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245CD" w14:textId="77777777" w:rsidR="003A7116" w:rsidRPr="003A7116" w:rsidRDefault="003A7116" w:rsidP="003A7116">
      <w:pPr>
        <w:pStyle w:val="a3"/>
        <w:widowControl w:val="0"/>
        <w:spacing w:after="160"/>
        <w:jc w:val="center"/>
        <w:rPr>
          <w:rFonts w:ascii="GHEA Grapalat" w:hAnsi="GHEA Grapalat"/>
          <w:i w:val="0"/>
          <w:sz w:val="24"/>
          <w:szCs w:val="24"/>
        </w:rPr>
      </w:pPr>
    </w:p>
    <w:p w14:paraId="169A73F8" w14:textId="5F80F0C8"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773BFB12" w14:textId="4174B6BD" w:rsidR="00642EFE" w:rsidRPr="004C20D5" w:rsidRDefault="004C20D5" w:rsidP="004C20D5">
      <w:pPr>
        <w:pStyle w:val="a3"/>
        <w:widowControl w:val="0"/>
        <w:spacing w:after="160" w:line="240" w:lineRule="auto"/>
        <w:ind w:firstLine="0"/>
        <w:jc w:val="center"/>
        <w:rPr>
          <w:rFonts w:ascii="GHEA Grapalat" w:hAnsi="GHEA Grapalat"/>
          <w:b/>
          <w:bCs/>
          <w:i w:val="0"/>
        </w:rPr>
      </w:pPr>
      <w:bookmarkStart w:id="0" w:name="_Hlk105706039"/>
      <w:r w:rsidRPr="003F589C">
        <w:rPr>
          <w:rFonts w:ascii="GHEA Grapalat" w:hAnsi="GHEA Grapalat"/>
          <w:i w:val="0"/>
        </w:rPr>
        <w:t>О</w:t>
      </w:r>
      <w:r w:rsidRPr="00A1757A">
        <w:rPr>
          <w:rFonts w:ascii="GHEA Grapalat" w:hAnsi="GHEA Grapalat"/>
          <w:i w:val="0"/>
        </w:rPr>
        <w:t xml:space="preserve"> </w:t>
      </w:r>
      <w:bookmarkStart w:id="1" w:name="_Hlk105714070"/>
      <w:r w:rsidRPr="003F589C">
        <w:rPr>
          <w:rFonts w:ascii="GHEA Grapalat" w:hAnsi="GHEA Grapalat"/>
          <w:b/>
          <w:bCs/>
          <w:i w:val="0"/>
        </w:rPr>
        <w:t>Запрос</w:t>
      </w:r>
      <w:r w:rsidRPr="003F589C">
        <w:rPr>
          <w:rFonts w:ascii="GHEA Grapalat" w:hAnsi="GHEA Grapalat"/>
          <w:i w:val="0"/>
        </w:rPr>
        <w:t>е</w:t>
      </w:r>
      <w:r w:rsidRPr="003F589C">
        <w:rPr>
          <w:rStyle w:val="af6"/>
          <w:rFonts w:ascii="GHEA Grapalat" w:hAnsi="GHEA Grapalat"/>
          <w:b/>
          <w:bCs/>
          <w:i w:val="0"/>
        </w:rPr>
        <w:footnoteReference w:customMarkFollows="1" w:id="1"/>
        <w:t>*</w:t>
      </w:r>
      <w:r w:rsidRPr="00A1757A">
        <w:rPr>
          <w:rFonts w:ascii="GHEA Grapalat" w:hAnsi="GHEA Grapalat"/>
          <w:b/>
          <w:bCs/>
          <w:i w:val="0"/>
        </w:rPr>
        <w:t xml:space="preserve"> </w:t>
      </w:r>
      <w:r w:rsidRPr="00304E95">
        <w:rPr>
          <w:rFonts w:ascii="inherit" w:hAnsi="inherit" w:cs="Courier New"/>
          <w:b/>
          <w:bCs/>
          <w:i w:val="0"/>
          <w:color w:val="202124"/>
          <w:lang w:bidi="ar-SA"/>
        </w:rPr>
        <w:t>Кот</w:t>
      </w:r>
      <w:r w:rsidRPr="003F589C">
        <w:rPr>
          <w:rFonts w:ascii="GHEA Grapalat" w:hAnsi="GHEA Grapalat"/>
          <w:b/>
          <w:bCs/>
          <w:i w:val="0"/>
        </w:rPr>
        <w:t>ировок</w:t>
      </w:r>
      <w:bookmarkEnd w:id="0"/>
      <w:bookmarkEnd w:id="1"/>
    </w:p>
    <w:p w14:paraId="531BC7AA" w14:textId="229ACFD7"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56533F">
        <w:rPr>
          <w:rFonts w:ascii="GHEA Grapalat" w:hAnsi="GHEA Grapalat"/>
          <w:i w:val="0"/>
          <w:sz w:val="24"/>
          <w:szCs w:val="24"/>
          <w:lang w:val="hy-AM"/>
        </w:rPr>
        <w:t>13</w:t>
      </w:r>
      <w:r w:rsidRPr="009044F1">
        <w:rPr>
          <w:rFonts w:ascii="GHEA Grapalat" w:hAnsi="GHEA Grapalat"/>
          <w:i w:val="0"/>
          <w:sz w:val="24"/>
          <w:szCs w:val="24"/>
        </w:rPr>
        <w:t>" "</w:t>
      </w:r>
      <w:r w:rsidR="00A84611" w:rsidRPr="00A84611">
        <w:rPr>
          <w:rFonts w:ascii="GHEA Grapalat" w:hAnsi="GHEA Grapalat"/>
          <w:i w:val="0"/>
          <w:sz w:val="24"/>
          <w:szCs w:val="24"/>
        </w:rPr>
        <w:t>0</w:t>
      </w:r>
      <w:r w:rsidR="0056533F">
        <w:rPr>
          <w:rFonts w:ascii="GHEA Grapalat" w:hAnsi="GHEA Grapalat"/>
          <w:i w:val="0"/>
          <w:sz w:val="24"/>
          <w:szCs w:val="24"/>
          <w:lang w:val="hy-AM"/>
        </w:rPr>
        <w:t>3</w:t>
      </w:r>
      <w:r w:rsidRPr="009044F1">
        <w:rPr>
          <w:rFonts w:ascii="GHEA Grapalat" w:hAnsi="GHEA Grapalat"/>
          <w:i w:val="0"/>
          <w:sz w:val="24"/>
          <w:szCs w:val="24"/>
        </w:rPr>
        <w:t>" 20</w:t>
      </w:r>
      <w:r w:rsidR="003B5A69">
        <w:rPr>
          <w:rFonts w:ascii="GHEA Grapalat" w:hAnsi="GHEA Grapalat"/>
          <w:i w:val="0"/>
          <w:sz w:val="24"/>
          <w:szCs w:val="24"/>
        </w:rPr>
        <w:t>2</w:t>
      </w:r>
      <w:r w:rsidR="00124D32">
        <w:rPr>
          <w:rFonts w:ascii="GHEA Grapalat" w:hAnsi="GHEA Grapalat"/>
          <w:i w:val="0"/>
          <w:sz w:val="24"/>
          <w:szCs w:val="24"/>
          <w:lang w:val="hy-AM"/>
        </w:rPr>
        <w:t>6</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14:paraId="6BC7B4C6" w14:textId="16C53A97" w:rsidR="0091042F" w:rsidRPr="00124D32" w:rsidRDefault="0006703E" w:rsidP="00B46D58">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B5A69">
        <w:rPr>
          <w:rFonts w:ascii="GHEA Grapalat" w:hAnsi="GHEA Grapalat"/>
          <w:i w:val="0"/>
          <w:sz w:val="24"/>
          <w:szCs w:val="24"/>
          <w:lang w:val="en-US"/>
        </w:rPr>
        <w:t>ABHKT</w:t>
      </w:r>
      <w:r w:rsidR="003B5A69" w:rsidRPr="004C20D5">
        <w:rPr>
          <w:rFonts w:ascii="GHEA Grapalat" w:hAnsi="GHEA Grapalat"/>
          <w:i w:val="0"/>
          <w:sz w:val="24"/>
          <w:szCs w:val="24"/>
        </w:rPr>
        <w:t>-</w:t>
      </w:r>
      <w:r w:rsidR="00642EFE" w:rsidRPr="009044F1">
        <w:rPr>
          <w:rFonts w:ascii="GHEA Grapalat" w:hAnsi="GHEA Grapalat"/>
          <w:i w:val="0"/>
          <w:sz w:val="24"/>
          <w:szCs w:val="24"/>
        </w:rPr>
        <w:t xml:space="preserve"> </w:t>
      </w:r>
      <w:r w:rsidR="003B5A69">
        <w:rPr>
          <w:rFonts w:ascii="GHEA Grapalat" w:hAnsi="GHEA Grapalat"/>
          <w:i w:val="0"/>
          <w:sz w:val="24"/>
          <w:szCs w:val="24"/>
          <w:lang w:val="en-US"/>
        </w:rPr>
        <w:t>GH</w:t>
      </w:r>
      <w:proofErr w:type="spellStart"/>
      <w:r w:rsidR="00642EFE" w:rsidRPr="009044F1">
        <w:rPr>
          <w:rFonts w:ascii="GHEA Grapalat" w:hAnsi="GHEA Grapalat"/>
          <w:i w:val="0"/>
          <w:sz w:val="24"/>
          <w:szCs w:val="24"/>
        </w:rPr>
        <w:t>APDzB</w:t>
      </w:r>
      <w:proofErr w:type="spellEnd"/>
      <w:r w:rsidR="00642EFE" w:rsidRPr="009044F1">
        <w:rPr>
          <w:rFonts w:ascii="GHEA Grapalat" w:hAnsi="GHEA Grapalat"/>
          <w:i w:val="0"/>
          <w:sz w:val="24"/>
          <w:szCs w:val="24"/>
        </w:rPr>
        <w:t xml:space="preserve"> </w:t>
      </w:r>
      <w:r w:rsidR="003B5A69" w:rsidRPr="004C20D5">
        <w:rPr>
          <w:rFonts w:ascii="GHEA Grapalat" w:hAnsi="GHEA Grapalat"/>
          <w:i w:val="0"/>
          <w:sz w:val="24"/>
          <w:szCs w:val="24"/>
        </w:rPr>
        <w:t>-</w:t>
      </w:r>
      <w:r w:rsidR="00124D32">
        <w:rPr>
          <w:rFonts w:ascii="GHEA Grapalat" w:hAnsi="GHEA Grapalat"/>
          <w:i w:val="0"/>
          <w:sz w:val="24"/>
          <w:szCs w:val="24"/>
          <w:lang w:val="hy-AM"/>
        </w:rPr>
        <w:t>26/2</w:t>
      </w:r>
      <w:r w:rsidR="0056533F">
        <w:rPr>
          <w:rFonts w:ascii="GHEA Grapalat" w:hAnsi="GHEA Grapalat"/>
          <w:i w:val="0"/>
          <w:sz w:val="24"/>
          <w:szCs w:val="24"/>
          <w:lang w:val="hy-AM"/>
        </w:rPr>
        <w:t>7</w:t>
      </w:r>
    </w:p>
    <w:p w14:paraId="676EFEF9"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1F76215D" w14:textId="11EFD4EE" w:rsidR="00782D60" w:rsidRPr="00782D60" w:rsidRDefault="004C20D5" w:rsidP="00B46D58">
      <w:pPr>
        <w:pStyle w:val="a3"/>
        <w:widowControl w:val="0"/>
        <w:spacing w:after="160" w:line="240" w:lineRule="auto"/>
        <w:ind w:firstLine="567"/>
        <w:rPr>
          <w:rFonts w:ascii="GHEA Grapalat" w:hAnsi="GHEA Grapalat"/>
          <w:i w:val="0"/>
          <w:spacing w:val="6"/>
          <w:sz w:val="24"/>
          <w:szCs w:val="24"/>
        </w:rPr>
      </w:pPr>
      <w:bookmarkStart w:id="2" w:name="_Hlk105705171"/>
      <w:r w:rsidRPr="003F589C">
        <w:rPr>
          <w:rFonts w:ascii="GHEA Grapalat" w:hAnsi="GHEA Grapalat"/>
          <w:i w:val="0"/>
        </w:rPr>
        <w:t>За</w:t>
      </w:r>
      <w:bookmarkEnd w:id="2"/>
      <w:r w:rsidRPr="003F589C">
        <w:rPr>
          <w:rFonts w:ascii="GHEA Grapalat" w:hAnsi="GHEA Grapalat"/>
          <w:i w:val="0"/>
        </w:rPr>
        <w:t>казчик Абовянское муниципальное коммунальное учреждени</w:t>
      </w:r>
      <w:bookmarkStart w:id="3" w:name="_Hlk105705347"/>
      <w:r w:rsidRPr="003F589C">
        <w:rPr>
          <w:rFonts w:ascii="GHEA Grapalat" w:hAnsi="GHEA Grapalat"/>
          <w:i w:val="0"/>
        </w:rPr>
        <w:t>е</w:t>
      </w:r>
      <w:bookmarkEnd w:id="3"/>
      <w:r w:rsidRPr="003F589C">
        <w:rPr>
          <w:rFonts w:ascii="GHEA Grapalat" w:hAnsi="GHEA Grapalat"/>
          <w:i w:val="0"/>
        </w:rPr>
        <w:t xml:space="preserve">, находящийся по адресу: </w:t>
      </w:r>
      <w:proofErr w:type="spellStart"/>
      <w:r w:rsidRPr="003F589C">
        <w:rPr>
          <w:rFonts w:ascii="GHEA Grapalat" w:hAnsi="GHEA Grapalat"/>
          <w:i w:val="0"/>
        </w:rPr>
        <w:t>г.Абовян</w:t>
      </w:r>
      <w:proofErr w:type="spellEnd"/>
      <w:r w:rsidRPr="003F589C">
        <w:rPr>
          <w:rFonts w:ascii="GHEA Grapalat" w:hAnsi="GHEA Grapalat"/>
          <w:i w:val="0"/>
        </w:rPr>
        <w:t xml:space="preserve">, пл. </w:t>
      </w:r>
      <w:proofErr w:type="spellStart"/>
      <w:r w:rsidRPr="003F589C">
        <w:rPr>
          <w:rFonts w:ascii="GHEA Grapalat" w:hAnsi="GHEA Grapalat"/>
          <w:i w:val="0"/>
        </w:rPr>
        <w:t>Барекамутян</w:t>
      </w:r>
      <w:proofErr w:type="spellEnd"/>
      <w:r w:rsidRPr="003F589C">
        <w:rPr>
          <w:rFonts w:ascii="GHEA Grapalat" w:hAnsi="GHEA Grapalat"/>
          <w:i w:val="0"/>
        </w:rPr>
        <w:t xml:space="preserve"> 1объявляет </w:t>
      </w:r>
      <w:r w:rsidRPr="003F589C">
        <w:rPr>
          <w:rFonts w:ascii="GHEA Grapalat" w:hAnsi="GHEA Grapalat"/>
          <w:b/>
          <w:bCs/>
          <w:i w:val="0"/>
        </w:rPr>
        <w:t>Запрос</w:t>
      </w:r>
      <w:r w:rsidRPr="004C20D5">
        <w:rPr>
          <w:rFonts w:ascii="GHEA Grapalat" w:hAnsi="GHEA Grapalat"/>
          <w:b/>
          <w:bCs/>
          <w:i w:val="0"/>
        </w:rPr>
        <w:t xml:space="preserve"> </w:t>
      </w:r>
      <w:r w:rsidRPr="00304E95">
        <w:rPr>
          <w:rFonts w:ascii="inherit" w:hAnsi="inherit" w:cs="Courier New"/>
          <w:b/>
          <w:bCs/>
          <w:i w:val="0"/>
          <w:color w:val="202124"/>
          <w:lang w:bidi="ar-SA"/>
        </w:rPr>
        <w:t>Кот</w:t>
      </w:r>
      <w:r w:rsidRPr="003F589C">
        <w:rPr>
          <w:rFonts w:ascii="GHEA Grapalat" w:hAnsi="GHEA Grapalat"/>
          <w:b/>
          <w:bCs/>
          <w:i w:val="0"/>
        </w:rPr>
        <w:t>ировок</w:t>
      </w:r>
      <w:r w:rsidRPr="003F589C">
        <w:rPr>
          <w:rFonts w:ascii="GHEA Grapalat" w:hAnsi="GHEA Grapalat"/>
          <w:i w:val="0"/>
        </w:rPr>
        <w:t>, который проводится одним этапом</w:t>
      </w:r>
      <w:r w:rsidRPr="009044F1">
        <w:rPr>
          <w:rFonts w:ascii="GHEA Grapalat" w:hAnsi="GHEA Grapalat"/>
          <w:i w:val="0"/>
          <w:sz w:val="24"/>
          <w:szCs w:val="24"/>
        </w:rPr>
        <w:t xml:space="preserve"> </w:t>
      </w:r>
      <w:r w:rsidR="00A20B69"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00A20B69" w:rsidRPr="009044F1">
        <w:rPr>
          <w:rFonts w:ascii="GHEA Grapalat" w:hAnsi="GHEA Grapalat"/>
          <w:i w:val="0"/>
          <w:sz w:val="24"/>
          <w:szCs w:val="24"/>
        </w:rPr>
        <w:t>, в</w:t>
      </w:r>
      <w:r w:rsidR="00782D60">
        <w:rPr>
          <w:rFonts w:ascii="Courier New" w:hAnsi="Courier New" w:cs="Courier New"/>
          <w:i w:val="0"/>
          <w:sz w:val="24"/>
          <w:szCs w:val="24"/>
          <w:lang w:val="en-US"/>
        </w:rPr>
        <w:t> </w:t>
      </w:r>
      <w:r w:rsidR="00A20B69"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00A20B69" w:rsidRPr="00782D60">
        <w:rPr>
          <w:rFonts w:ascii="GHEA Grapalat" w:hAnsi="GHEA Grapalat"/>
          <w:i w:val="0"/>
          <w:spacing w:val="6"/>
          <w:sz w:val="24"/>
          <w:szCs w:val="24"/>
        </w:rPr>
        <w:t xml:space="preserve">порядке будет предложено заключить договор на поставку </w:t>
      </w:r>
    </w:p>
    <w:p w14:paraId="11EAB1A6" w14:textId="2A61C54E" w:rsidR="00341A74" w:rsidRPr="003A1EBB" w:rsidRDefault="00FC4BFA" w:rsidP="0018139D">
      <w:pPr>
        <w:pStyle w:val="a3"/>
        <w:widowControl w:val="0"/>
        <w:jc w:val="left"/>
        <w:rPr>
          <w:rFonts w:ascii="GHEA Grapalat" w:hAnsi="GHEA Grapalat"/>
          <w:i w:val="0"/>
          <w:sz w:val="24"/>
          <w:szCs w:val="24"/>
        </w:rPr>
      </w:pPr>
      <w:r w:rsidRPr="00A84611">
        <w:rPr>
          <w:rFonts w:ascii="GHEA Grapalat" w:hAnsi="GHEA Grapalat"/>
          <w:i w:val="0"/>
          <w:sz w:val="24"/>
          <w:szCs w:val="24"/>
        </w:rPr>
        <w:t>Хозяйственных товаров</w:t>
      </w:r>
      <w:r w:rsidR="00782D60">
        <w:rPr>
          <w:rFonts w:ascii="GHEA Grapalat" w:hAnsi="GHEA Grapalat"/>
          <w:i w:val="0"/>
          <w:sz w:val="24"/>
          <w:szCs w:val="24"/>
        </w:rPr>
        <w:t xml:space="preserve"> (далее — договор).</w:t>
      </w:r>
    </w:p>
    <w:p w14:paraId="702ACF1C"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5586407"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1B0227F4"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3122FCB8"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645DDA3" w14:textId="2FD3ABB3" w:rsidR="003F6ED1" w:rsidRPr="000F11E5" w:rsidRDefault="003F6ED1" w:rsidP="003F6ED1">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w:t>
      </w:r>
      <w:bookmarkStart w:id="4" w:name="_Hlk105714394"/>
      <w:r w:rsidR="00E87D0C" w:rsidRPr="003F589C">
        <w:rPr>
          <w:rFonts w:ascii="GHEA Grapalat" w:hAnsi="GHEA Grapalat"/>
          <w:b/>
          <w:bCs/>
          <w:i w:val="0"/>
        </w:rPr>
        <w:t>Запрос</w:t>
      </w:r>
      <w:r w:rsidR="00E87D0C" w:rsidRPr="004C20D5">
        <w:rPr>
          <w:rFonts w:ascii="GHEA Grapalat" w:hAnsi="GHEA Grapalat"/>
          <w:b/>
          <w:bCs/>
          <w:i w:val="0"/>
        </w:rPr>
        <w:t xml:space="preserve"> </w:t>
      </w:r>
      <w:r w:rsidR="00E87D0C" w:rsidRPr="00304E95">
        <w:rPr>
          <w:rFonts w:ascii="inherit" w:hAnsi="inherit" w:cs="Courier New"/>
          <w:b/>
          <w:bCs/>
          <w:i w:val="0"/>
          <w:color w:val="202124"/>
          <w:lang w:bidi="ar-SA"/>
        </w:rPr>
        <w:t>Кот</w:t>
      </w:r>
      <w:r w:rsidR="00E87D0C" w:rsidRPr="003F589C">
        <w:rPr>
          <w:rFonts w:ascii="GHEA Grapalat" w:hAnsi="GHEA Grapalat"/>
          <w:b/>
          <w:bCs/>
          <w:i w:val="0"/>
        </w:rPr>
        <w:t>ировок</w:t>
      </w:r>
      <w:r w:rsidR="00E87D0C" w:rsidRPr="000F11E5">
        <w:rPr>
          <w:rFonts w:ascii="GHEA Grapalat" w:hAnsi="GHEA Grapalat"/>
          <w:i w:val="0"/>
          <w:sz w:val="24"/>
          <w:szCs w:val="24"/>
        </w:rPr>
        <w:t xml:space="preserve"> </w:t>
      </w:r>
      <w:bookmarkEnd w:id="4"/>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
    <w:p w14:paraId="615471EE" w14:textId="77777777" w:rsidR="003F6ED1" w:rsidRPr="00BA5771" w:rsidRDefault="003F6ED1" w:rsidP="003F6ED1">
      <w:pPr>
        <w:pStyle w:val="a3"/>
        <w:widowControl w:val="0"/>
        <w:spacing w:line="240" w:lineRule="auto"/>
        <w:ind w:firstLine="0"/>
        <w:rPr>
          <w:rFonts w:ascii="GHEA Grapalat" w:hAnsi="GHEA Grapalat"/>
          <w:i w:val="0"/>
          <w:sz w:val="24"/>
          <w:szCs w:val="24"/>
        </w:rPr>
      </w:pPr>
      <w:r w:rsidRPr="00BA5771">
        <w:rPr>
          <w:rFonts w:ascii="GHEA Grapalat" w:hAnsi="GHEA Grapalat"/>
          <w:i w:val="0"/>
          <w:sz w:val="24"/>
          <w:szCs w:val="24"/>
        </w:rPr>
        <w:t>_________________________________________________________________________</w:t>
      </w:r>
    </w:p>
    <w:p w14:paraId="7FA3AEBE" w14:textId="77777777" w:rsidR="003F6ED1" w:rsidRPr="00BA5771" w:rsidRDefault="003F6ED1" w:rsidP="003F6ED1">
      <w:pPr>
        <w:pStyle w:val="a3"/>
        <w:widowControl w:val="0"/>
        <w:spacing w:after="160"/>
        <w:ind w:firstLine="0"/>
        <w:jc w:val="center"/>
        <w:rPr>
          <w:rFonts w:ascii="GHEA Grapalat" w:hAnsi="GHEA Grapalat"/>
          <w:i w:val="0"/>
          <w:sz w:val="16"/>
          <w:szCs w:val="24"/>
        </w:rPr>
      </w:pPr>
      <w:r w:rsidRPr="000F11E5">
        <w:rPr>
          <w:rFonts w:ascii="GHEA Grapalat" w:hAnsi="GHEA Grapalat"/>
          <w:i w:val="0"/>
          <w:sz w:val="16"/>
          <w:szCs w:val="24"/>
        </w:rPr>
        <w:t>(адрес заказчика)</w:t>
      </w:r>
    </w:p>
    <w:p w14:paraId="4573B5D2" w14:textId="5066F64B"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E87D0C" w:rsidRPr="00E87D0C">
        <w:rPr>
          <w:rFonts w:ascii="GHEA Grapalat" w:hAnsi="GHEA Grapalat"/>
          <w:i w:val="0"/>
          <w:sz w:val="24"/>
          <w:szCs w:val="24"/>
        </w:rPr>
        <w:t>12:</w:t>
      </w:r>
      <w:r w:rsidR="00124D32">
        <w:rPr>
          <w:rFonts w:ascii="GHEA Grapalat" w:hAnsi="GHEA Grapalat"/>
          <w:i w:val="0"/>
          <w:sz w:val="24"/>
          <w:szCs w:val="24"/>
          <w:lang w:val="hy-AM"/>
        </w:rPr>
        <w:t>30</w:t>
      </w:r>
      <w:r w:rsidR="00B62B0E" w:rsidRPr="00B62B0E">
        <w:rPr>
          <w:rFonts w:ascii="GHEA Grapalat" w:hAnsi="GHEA Grapalat"/>
          <w:i w:val="0"/>
          <w:sz w:val="24"/>
          <w:szCs w:val="24"/>
        </w:rPr>
        <w:t xml:space="preserve"> </w:t>
      </w:r>
      <w:r w:rsidRPr="000F0CA8">
        <w:rPr>
          <w:rFonts w:ascii="GHEA Grapalat" w:hAnsi="GHEA Grapalat"/>
          <w:i w:val="0"/>
          <w:sz w:val="24"/>
          <w:szCs w:val="24"/>
        </w:rPr>
        <w:t xml:space="preserve">часов </w:t>
      </w:r>
      <w:r w:rsidR="00E87D0C" w:rsidRPr="00E87D0C">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03130A71" w14:textId="1922A344"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E87D0C" w:rsidRPr="003F589C">
        <w:rPr>
          <w:rFonts w:ascii="GHEA Grapalat" w:hAnsi="GHEA Grapalat"/>
          <w:i w:val="0"/>
        </w:rPr>
        <w:t xml:space="preserve">пл. </w:t>
      </w:r>
      <w:proofErr w:type="spellStart"/>
      <w:r w:rsidR="00E87D0C" w:rsidRPr="003F589C">
        <w:rPr>
          <w:rFonts w:ascii="GHEA Grapalat" w:hAnsi="GHEA Grapalat"/>
          <w:i w:val="0"/>
        </w:rPr>
        <w:t>Барекамутян</w:t>
      </w:r>
      <w:proofErr w:type="spellEnd"/>
      <w:r w:rsidR="00E87D0C" w:rsidRPr="003F589C">
        <w:rPr>
          <w:rFonts w:ascii="GHEA Grapalat" w:hAnsi="GHEA Grapalat"/>
          <w:i w:val="0"/>
        </w:rPr>
        <w:t xml:space="preserve"> 1</w:t>
      </w:r>
      <w:r w:rsidRPr="000F0CA8">
        <w:rPr>
          <w:rFonts w:ascii="GHEA Grapalat" w:hAnsi="GHEA Grapalat"/>
          <w:i w:val="0"/>
          <w:sz w:val="24"/>
          <w:szCs w:val="24"/>
        </w:rPr>
        <w:t xml:space="preserve">, в </w:t>
      </w:r>
      <w:r w:rsidR="00E87D0C" w:rsidRPr="00E87D0C">
        <w:rPr>
          <w:rFonts w:ascii="GHEA Grapalat" w:hAnsi="GHEA Grapalat"/>
          <w:i w:val="0"/>
          <w:sz w:val="24"/>
          <w:szCs w:val="24"/>
        </w:rPr>
        <w:t>12:</w:t>
      </w:r>
      <w:r w:rsidR="0056533F">
        <w:rPr>
          <w:rFonts w:ascii="GHEA Grapalat" w:hAnsi="GHEA Grapalat"/>
          <w:i w:val="0"/>
          <w:sz w:val="24"/>
          <w:szCs w:val="24"/>
          <w:lang w:val="hy-AM"/>
        </w:rPr>
        <w:t>3</w:t>
      </w:r>
      <w:r w:rsidR="00124D32">
        <w:rPr>
          <w:rFonts w:ascii="GHEA Grapalat" w:hAnsi="GHEA Grapalat"/>
          <w:i w:val="0"/>
          <w:sz w:val="24"/>
          <w:szCs w:val="24"/>
          <w:lang w:val="hy-AM"/>
        </w:rPr>
        <w:t>0</w:t>
      </w:r>
      <w:r>
        <w:rPr>
          <w:rFonts w:ascii="GHEA Grapalat" w:hAnsi="GHEA Grapalat"/>
          <w:i w:val="0"/>
          <w:sz w:val="24"/>
          <w:szCs w:val="24"/>
        </w:rPr>
        <w:t xml:space="preserve">часов </w:t>
      </w:r>
      <w:r>
        <w:rPr>
          <w:rFonts w:ascii="GHEA Grapalat" w:hAnsi="GHEA Grapalat"/>
          <w:i w:val="0"/>
          <w:sz w:val="24"/>
          <w:szCs w:val="24"/>
        </w:rPr>
        <w:lastRenderedPageBreak/>
        <w:t>"</w:t>
      </w:r>
      <w:r w:rsidR="0056533F">
        <w:rPr>
          <w:rFonts w:ascii="GHEA Grapalat" w:hAnsi="GHEA Grapalat"/>
          <w:i w:val="0"/>
          <w:sz w:val="24"/>
          <w:szCs w:val="24"/>
          <w:lang w:val="hy-AM"/>
        </w:rPr>
        <w:t>20</w:t>
      </w:r>
      <w:r>
        <w:rPr>
          <w:rFonts w:ascii="GHEA Grapalat" w:hAnsi="GHEA Grapalat"/>
          <w:i w:val="0"/>
          <w:sz w:val="24"/>
          <w:szCs w:val="24"/>
        </w:rPr>
        <w:t>"</w:t>
      </w:r>
      <w:r w:rsidR="00425A22" w:rsidRPr="00063C9C">
        <w:rPr>
          <w:rFonts w:ascii="GHEA Grapalat" w:hAnsi="GHEA Grapalat"/>
          <w:i w:val="0"/>
          <w:sz w:val="24"/>
          <w:szCs w:val="24"/>
        </w:rPr>
        <w:t>0</w:t>
      </w:r>
      <w:r w:rsidR="00124D32">
        <w:rPr>
          <w:rFonts w:ascii="GHEA Grapalat" w:hAnsi="GHEA Grapalat"/>
          <w:i w:val="0"/>
          <w:sz w:val="24"/>
          <w:szCs w:val="24"/>
          <w:lang w:val="hy-AM"/>
        </w:rPr>
        <w:t>3</w:t>
      </w:r>
      <w:r>
        <w:rPr>
          <w:rFonts w:ascii="GHEA Grapalat" w:hAnsi="GHEA Grapalat"/>
          <w:i w:val="0"/>
          <w:sz w:val="24"/>
          <w:szCs w:val="24"/>
        </w:rPr>
        <w:t>" "</w:t>
      </w:r>
      <w:r w:rsidR="00E87D0C" w:rsidRPr="00E87D0C">
        <w:rPr>
          <w:rFonts w:ascii="GHEA Grapalat" w:hAnsi="GHEA Grapalat"/>
          <w:i w:val="0"/>
          <w:sz w:val="24"/>
          <w:szCs w:val="24"/>
        </w:rPr>
        <w:t>202</w:t>
      </w:r>
      <w:r w:rsidR="00124D32">
        <w:rPr>
          <w:rFonts w:ascii="GHEA Grapalat" w:hAnsi="GHEA Grapalat"/>
          <w:i w:val="0"/>
          <w:sz w:val="24"/>
          <w:szCs w:val="24"/>
          <w:lang w:val="hy-AM"/>
        </w:rPr>
        <w:t>6</w:t>
      </w:r>
      <w:r>
        <w:rPr>
          <w:rFonts w:ascii="GHEA Grapalat" w:hAnsi="GHEA Grapalat"/>
          <w:i w:val="0"/>
          <w:sz w:val="24"/>
          <w:szCs w:val="24"/>
        </w:rPr>
        <w:t>".</w:t>
      </w:r>
    </w:p>
    <w:p w14:paraId="0C8439AA"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7A4F378"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2C47064E" w14:textId="77777777" w:rsidR="00E87D0C" w:rsidRPr="003F589C" w:rsidRDefault="00E87D0C" w:rsidP="00E87D0C">
      <w:pPr>
        <w:pStyle w:val="a3"/>
        <w:widowControl w:val="0"/>
        <w:spacing w:line="240" w:lineRule="auto"/>
        <w:ind w:firstLine="0"/>
        <w:rPr>
          <w:rFonts w:ascii="GHEA Grapalat" w:hAnsi="GHEA Grapalat"/>
          <w:i w:val="0"/>
        </w:rPr>
      </w:pPr>
      <w:r w:rsidRPr="003F589C">
        <w:rPr>
          <w:rFonts w:ascii="GHEA Grapalat" w:hAnsi="GHEA Grapalat"/>
          <w:i w:val="0"/>
        </w:rPr>
        <w:t>Сусанна Агаджанян</w:t>
      </w:r>
    </w:p>
    <w:p w14:paraId="3BC99B8E" w14:textId="77777777" w:rsidR="00E87D0C" w:rsidRPr="003F589C" w:rsidRDefault="00E87D0C" w:rsidP="00E87D0C">
      <w:pPr>
        <w:pStyle w:val="a3"/>
        <w:widowControl w:val="0"/>
        <w:spacing w:after="160" w:line="240" w:lineRule="auto"/>
        <w:ind w:left="993" w:firstLine="0"/>
        <w:rPr>
          <w:rFonts w:ascii="GHEA Grapalat" w:hAnsi="GHEA Grapalat"/>
          <w:i w:val="0"/>
        </w:rPr>
      </w:pPr>
      <w:r w:rsidRPr="003F589C">
        <w:rPr>
          <w:rFonts w:ascii="GHEA Grapalat" w:hAnsi="GHEA Grapalat"/>
          <w:i w:val="0"/>
        </w:rPr>
        <w:t>имя, фамилия</w:t>
      </w:r>
    </w:p>
    <w:p w14:paraId="4061596C" w14:textId="77777777" w:rsidR="00E87D0C" w:rsidRPr="003F589C" w:rsidRDefault="00E87D0C" w:rsidP="00E87D0C">
      <w:pPr>
        <w:pStyle w:val="a3"/>
        <w:widowControl w:val="0"/>
        <w:spacing w:after="160" w:line="240" w:lineRule="auto"/>
        <w:ind w:left="1701" w:firstLine="0"/>
        <w:rPr>
          <w:rFonts w:ascii="GHEA Grapalat" w:hAnsi="GHEA Grapalat"/>
          <w:i w:val="0"/>
          <w:u w:val="single"/>
        </w:rPr>
      </w:pPr>
      <w:r w:rsidRPr="003F589C">
        <w:rPr>
          <w:rFonts w:ascii="GHEA Grapalat" w:hAnsi="GHEA Grapalat"/>
          <w:i w:val="0"/>
        </w:rPr>
        <w:t>Телефон 094568000</w:t>
      </w:r>
    </w:p>
    <w:p w14:paraId="71B05EF8" w14:textId="77777777" w:rsidR="00E87D0C" w:rsidRPr="003F589C" w:rsidRDefault="00E87D0C" w:rsidP="00E87D0C">
      <w:pPr>
        <w:pStyle w:val="a3"/>
        <w:widowControl w:val="0"/>
        <w:spacing w:after="160" w:line="240" w:lineRule="auto"/>
        <w:ind w:left="1701" w:firstLine="0"/>
        <w:rPr>
          <w:rFonts w:ascii="GHEA Grapalat" w:hAnsi="GHEA Grapalat"/>
          <w:i w:val="0"/>
          <w:u w:val="single"/>
        </w:rPr>
      </w:pPr>
      <w:r w:rsidRPr="003F589C">
        <w:rPr>
          <w:rFonts w:ascii="GHEA Grapalat" w:hAnsi="GHEA Grapalat"/>
          <w:i w:val="0"/>
        </w:rPr>
        <w:t xml:space="preserve">Электронная почта </w:t>
      </w:r>
      <w:proofErr w:type="spellStart"/>
      <w:r w:rsidRPr="003F589C">
        <w:rPr>
          <w:rFonts w:ascii="GHEA Grapalat" w:hAnsi="GHEA Grapalat"/>
          <w:i w:val="0"/>
          <w:lang w:val="en-US"/>
        </w:rPr>
        <w:t>susannara</w:t>
      </w:r>
      <w:proofErr w:type="spellEnd"/>
      <w:r w:rsidRPr="003F589C">
        <w:rPr>
          <w:rFonts w:ascii="GHEA Grapalat" w:hAnsi="GHEA Grapalat"/>
          <w:i w:val="0"/>
        </w:rPr>
        <w:t>1968@</w:t>
      </w:r>
      <w:r w:rsidRPr="003F589C">
        <w:rPr>
          <w:rFonts w:ascii="GHEA Grapalat" w:hAnsi="GHEA Grapalat"/>
          <w:i w:val="0"/>
          <w:lang w:val="en-US"/>
        </w:rPr>
        <w:t>mail</w:t>
      </w:r>
      <w:r w:rsidRPr="003F589C">
        <w:rPr>
          <w:rFonts w:ascii="GHEA Grapalat" w:hAnsi="GHEA Grapalat"/>
          <w:i w:val="0"/>
        </w:rPr>
        <w:t>.</w:t>
      </w:r>
      <w:proofErr w:type="spellStart"/>
      <w:r w:rsidRPr="003F589C">
        <w:rPr>
          <w:rFonts w:ascii="GHEA Grapalat" w:hAnsi="GHEA Grapalat"/>
          <w:i w:val="0"/>
          <w:lang w:val="en-US"/>
        </w:rPr>
        <w:t>ru</w:t>
      </w:r>
      <w:proofErr w:type="spellEnd"/>
    </w:p>
    <w:p w14:paraId="16384F06" w14:textId="77777777" w:rsidR="00E87D0C" w:rsidRPr="003F589C" w:rsidRDefault="00E87D0C" w:rsidP="00E87D0C">
      <w:pPr>
        <w:pStyle w:val="a3"/>
        <w:widowControl w:val="0"/>
        <w:spacing w:line="240" w:lineRule="auto"/>
        <w:ind w:left="1701" w:firstLine="0"/>
        <w:jc w:val="left"/>
        <w:rPr>
          <w:rFonts w:ascii="GHEA Grapalat" w:hAnsi="GHEA Grapalat"/>
          <w:i w:val="0"/>
          <w:u w:val="single"/>
        </w:rPr>
      </w:pPr>
      <w:r w:rsidRPr="003F589C">
        <w:rPr>
          <w:rFonts w:ascii="GHEA Grapalat" w:hAnsi="GHEA Grapalat"/>
          <w:i w:val="0"/>
        </w:rPr>
        <w:t>Заказчик Абовянское муниципальное коммунальное учреждение</w:t>
      </w:r>
    </w:p>
    <w:p w14:paraId="17A7A6C9" w14:textId="0A882212" w:rsidR="00915A97" w:rsidRPr="00E87D0C" w:rsidRDefault="00E87D0C" w:rsidP="00E87D0C">
      <w:pPr>
        <w:pStyle w:val="a3"/>
        <w:widowControl w:val="0"/>
        <w:spacing w:after="160" w:line="240" w:lineRule="auto"/>
        <w:ind w:left="3969" w:firstLine="0"/>
        <w:rPr>
          <w:rFonts w:ascii="GHEA Grapalat" w:hAnsi="GHEA Grapalat"/>
          <w:i w:val="0"/>
        </w:rPr>
      </w:pPr>
      <w:r w:rsidRPr="003F589C">
        <w:rPr>
          <w:rFonts w:ascii="GHEA Grapalat" w:hAnsi="GHEA Grapalat"/>
          <w:i w:val="0"/>
        </w:rPr>
        <w:t>Наименование</w:t>
      </w:r>
      <w:r w:rsidR="00915A97">
        <w:rPr>
          <w:rFonts w:ascii="GHEA Grapalat" w:hAnsi="GHEA Grapalat" w:cs="Sylfaen"/>
          <w:b/>
        </w:rPr>
        <w:br w:type="page"/>
      </w:r>
    </w:p>
    <w:p w14:paraId="76284BFD" w14:textId="6F59D1F4" w:rsidR="00E87D0C" w:rsidRPr="003F589C" w:rsidRDefault="00E87D0C" w:rsidP="00E87D0C">
      <w:pPr>
        <w:pStyle w:val="aa"/>
        <w:widowControl w:val="0"/>
        <w:spacing w:after="160"/>
        <w:ind w:firstLine="567"/>
        <w:jc w:val="right"/>
        <w:rPr>
          <w:rFonts w:ascii="GHEA Grapalat" w:hAnsi="GHEA Grapalat"/>
          <w:i/>
          <w:sz w:val="20"/>
          <w:szCs w:val="20"/>
        </w:rPr>
      </w:pPr>
      <w:r w:rsidRPr="003F589C">
        <w:rPr>
          <w:rFonts w:ascii="GHEA Grapalat" w:hAnsi="GHEA Grapalat"/>
          <w:sz w:val="20"/>
          <w:szCs w:val="20"/>
        </w:rPr>
        <w:lastRenderedPageBreak/>
        <w:t xml:space="preserve">Решением Оценочной комиссии </w:t>
      </w:r>
      <w:r w:rsidRPr="003F589C">
        <w:rPr>
          <w:rFonts w:ascii="GHEA Grapalat" w:hAnsi="GHEA Grapalat" w:cs="Sylfaen"/>
          <w:i/>
          <w:sz w:val="20"/>
          <w:szCs w:val="20"/>
        </w:rPr>
        <w:br/>
      </w:r>
      <w:r w:rsidRPr="003F589C">
        <w:rPr>
          <w:rFonts w:ascii="GHEA Grapalat" w:hAnsi="GHEA Grapalat"/>
          <w:i/>
          <w:sz w:val="20"/>
          <w:szCs w:val="20"/>
        </w:rPr>
        <w:t xml:space="preserve">под кодом </w:t>
      </w:r>
      <w:bookmarkStart w:id="5" w:name="_Hlk105705539"/>
      <w:r w:rsidRPr="003F589C">
        <w:rPr>
          <w:rFonts w:ascii="GHEA Grapalat" w:hAnsi="GHEA Grapalat"/>
          <w:sz w:val="20"/>
          <w:szCs w:val="20"/>
          <w:lang w:val="en-US"/>
        </w:rPr>
        <w:t>ABHKT</w:t>
      </w:r>
      <w:r w:rsidRPr="003F589C">
        <w:rPr>
          <w:rFonts w:ascii="GHEA Grapalat" w:hAnsi="GHEA Grapalat"/>
          <w:sz w:val="20"/>
          <w:szCs w:val="20"/>
        </w:rPr>
        <w:t>-</w:t>
      </w:r>
      <w:r w:rsidRPr="003F589C">
        <w:rPr>
          <w:rFonts w:ascii="GHEA Grapalat" w:hAnsi="GHEA Grapalat"/>
          <w:i/>
          <w:sz w:val="20"/>
          <w:szCs w:val="20"/>
          <w:lang w:val="en-US"/>
        </w:rPr>
        <w:t>GH</w:t>
      </w:r>
      <w:proofErr w:type="spellStart"/>
      <w:r w:rsidRPr="003F589C">
        <w:rPr>
          <w:rFonts w:ascii="GHEA Grapalat" w:hAnsi="GHEA Grapalat"/>
          <w:sz w:val="20"/>
          <w:szCs w:val="20"/>
        </w:rPr>
        <w:t>AShDzB</w:t>
      </w:r>
      <w:proofErr w:type="spellEnd"/>
      <w:r w:rsidRPr="003F589C">
        <w:rPr>
          <w:rFonts w:ascii="GHEA Grapalat" w:hAnsi="GHEA Grapalat"/>
          <w:sz w:val="20"/>
          <w:szCs w:val="20"/>
        </w:rPr>
        <w:t xml:space="preserve"> </w:t>
      </w:r>
      <w:bookmarkEnd w:id="5"/>
      <w:r w:rsidR="00124D32">
        <w:rPr>
          <w:rFonts w:ascii="GHEA Grapalat" w:hAnsi="GHEA Grapalat"/>
          <w:sz w:val="20"/>
          <w:szCs w:val="20"/>
          <w:lang w:val="hy-AM"/>
        </w:rPr>
        <w:t>26/2</w:t>
      </w:r>
      <w:r w:rsidR="0056533F">
        <w:rPr>
          <w:rFonts w:ascii="GHEA Grapalat" w:hAnsi="GHEA Grapalat"/>
          <w:sz w:val="20"/>
          <w:szCs w:val="20"/>
          <w:lang w:val="hy-AM"/>
        </w:rPr>
        <w:t>7</w:t>
      </w:r>
      <w:r w:rsidRPr="003F589C">
        <w:rPr>
          <w:rFonts w:ascii="GHEA Grapalat" w:hAnsi="GHEA Grapalat" w:cs="Times Armenian"/>
          <w:i/>
          <w:sz w:val="20"/>
          <w:szCs w:val="20"/>
        </w:rPr>
        <w:br/>
      </w:r>
      <w:r w:rsidRPr="003F589C">
        <w:rPr>
          <w:rFonts w:ascii="GHEA Grapalat" w:hAnsi="GHEA Grapalat"/>
          <w:i/>
          <w:sz w:val="20"/>
          <w:szCs w:val="20"/>
        </w:rPr>
        <w:t>№ 0</w:t>
      </w:r>
      <w:r w:rsidR="00251A5A" w:rsidRPr="00251A5A">
        <w:rPr>
          <w:rFonts w:ascii="GHEA Grapalat" w:hAnsi="GHEA Grapalat"/>
          <w:i/>
          <w:sz w:val="20"/>
          <w:szCs w:val="20"/>
        </w:rPr>
        <w:t>3</w:t>
      </w:r>
      <w:r w:rsidRPr="003F589C">
        <w:rPr>
          <w:rFonts w:ascii="GHEA Grapalat" w:hAnsi="GHEA Grapalat"/>
          <w:i/>
          <w:sz w:val="20"/>
          <w:szCs w:val="20"/>
        </w:rPr>
        <w:t xml:space="preserve"> от </w:t>
      </w:r>
      <w:r w:rsidR="00425A22" w:rsidRPr="00425A22">
        <w:rPr>
          <w:rFonts w:ascii="GHEA Grapalat" w:hAnsi="GHEA Grapalat"/>
          <w:i/>
          <w:sz w:val="20"/>
          <w:szCs w:val="20"/>
        </w:rPr>
        <w:t>2</w:t>
      </w:r>
      <w:r w:rsidR="0056533F">
        <w:rPr>
          <w:rFonts w:ascii="GHEA Grapalat" w:hAnsi="GHEA Grapalat"/>
          <w:i/>
          <w:sz w:val="20"/>
          <w:szCs w:val="20"/>
          <w:lang w:val="hy-AM"/>
        </w:rPr>
        <w:t>0</w:t>
      </w:r>
      <w:r w:rsidR="00C803B1" w:rsidRPr="00C803B1">
        <w:rPr>
          <w:rFonts w:ascii="GHEA Grapalat" w:hAnsi="GHEA Grapalat"/>
          <w:i/>
          <w:sz w:val="20"/>
          <w:szCs w:val="20"/>
        </w:rPr>
        <w:t>.</w:t>
      </w:r>
      <w:r w:rsidR="00425A22" w:rsidRPr="00425A22">
        <w:rPr>
          <w:rFonts w:ascii="GHEA Grapalat" w:hAnsi="GHEA Grapalat"/>
          <w:i/>
          <w:sz w:val="20"/>
          <w:szCs w:val="20"/>
        </w:rPr>
        <w:t>0</w:t>
      </w:r>
      <w:r w:rsidR="0056533F">
        <w:rPr>
          <w:rFonts w:ascii="GHEA Grapalat" w:hAnsi="GHEA Grapalat"/>
          <w:i/>
          <w:sz w:val="20"/>
          <w:szCs w:val="20"/>
          <w:lang w:val="hy-AM"/>
        </w:rPr>
        <w:t>3</w:t>
      </w:r>
      <w:r w:rsidRPr="003F589C">
        <w:rPr>
          <w:rFonts w:ascii="GHEA Grapalat" w:hAnsi="GHEA Grapalat"/>
          <w:i/>
          <w:sz w:val="20"/>
          <w:szCs w:val="20"/>
        </w:rPr>
        <w:t>.202</w:t>
      </w:r>
      <w:r w:rsidR="00124D32">
        <w:rPr>
          <w:rFonts w:ascii="GHEA Grapalat" w:hAnsi="GHEA Grapalat"/>
          <w:i/>
          <w:sz w:val="20"/>
          <w:szCs w:val="20"/>
          <w:lang w:val="hy-AM"/>
        </w:rPr>
        <w:t>6</w:t>
      </w:r>
      <w:r w:rsidRPr="003F589C">
        <w:rPr>
          <w:rFonts w:ascii="GHEA Grapalat" w:hAnsi="GHEA Grapalat"/>
          <w:i/>
          <w:sz w:val="20"/>
          <w:szCs w:val="20"/>
        </w:rPr>
        <w:t xml:space="preserve"> г.</w:t>
      </w:r>
    </w:p>
    <w:p w14:paraId="02F81B7B"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0342E6D3"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389DD56B" w14:textId="77777777" w:rsidR="00E87D0C" w:rsidRPr="003F589C" w:rsidRDefault="00E87D0C" w:rsidP="00E87D0C">
      <w:pPr>
        <w:jc w:val="center"/>
        <w:rPr>
          <w:rFonts w:ascii="GHEA Grapalat" w:hAnsi="GHEA Grapalat"/>
          <w:b/>
          <w:sz w:val="20"/>
          <w:szCs w:val="20"/>
          <w:lang w:val="af-ZA"/>
        </w:rPr>
      </w:pPr>
      <w:r w:rsidRPr="003F589C">
        <w:rPr>
          <w:rFonts w:ascii="GHEA Grapalat" w:hAnsi="GHEA Grapalat"/>
          <w:b/>
          <w:sz w:val="20"/>
          <w:szCs w:val="20"/>
          <w:lang w:val="af-ZA"/>
        </w:rPr>
        <w:t>Абовянское муниципальное коммунальное учреждение</w:t>
      </w:r>
    </w:p>
    <w:p w14:paraId="1A112D28"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1FFE07B6" w14:textId="77777777" w:rsidR="00E87D0C" w:rsidRPr="003F589C" w:rsidRDefault="00E87D0C" w:rsidP="00E87D0C">
      <w:pPr>
        <w:pStyle w:val="aa"/>
        <w:widowControl w:val="0"/>
        <w:spacing w:after="160"/>
        <w:ind w:right="-7" w:firstLine="567"/>
        <w:jc w:val="center"/>
        <w:rPr>
          <w:rFonts w:ascii="GHEA Grapalat" w:hAnsi="GHEA Grapalat"/>
          <w:sz w:val="20"/>
          <w:szCs w:val="20"/>
        </w:rPr>
      </w:pPr>
      <w:r w:rsidRPr="003F589C">
        <w:rPr>
          <w:rFonts w:ascii="GHEA Grapalat" w:hAnsi="GHEA Grapalat"/>
          <w:i/>
          <w:sz w:val="20"/>
          <w:szCs w:val="20"/>
        </w:rPr>
        <w:t>"Наименование Заказчика"</w:t>
      </w:r>
    </w:p>
    <w:p w14:paraId="6F7AA316"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4ECF7841"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084539CC"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62C6F4F7" w14:textId="77777777" w:rsidR="00E87D0C" w:rsidRPr="003F589C" w:rsidRDefault="00E87D0C" w:rsidP="00E87D0C">
      <w:pPr>
        <w:pStyle w:val="aa"/>
        <w:widowControl w:val="0"/>
        <w:spacing w:after="160"/>
        <w:ind w:right="-7" w:firstLine="567"/>
        <w:jc w:val="center"/>
        <w:rPr>
          <w:rFonts w:ascii="GHEA Grapalat" w:hAnsi="GHEA Grapalat" w:cs="Sylfaen"/>
          <w:sz w:val="20"/>
          <w:szCs w:val="20"/>
        </w:rPr>
      </w:pPr>
      <w:r w:rsidRPr="003F589C">
        <w:rPr>
          <w:rFonts w:ascii="GHEA Grapalat" w:hAnsi="GHEA Grapalat"/>
          <w:sz w:val="20"/>
          <w:szCs w:val="20"/>
        </w:rPr>
        <w:t>ПРИГЛАШЕНИЕ</w:t>
      </w:r>
    </w:p>
    <w:p w14:paraId="05B087DE" w14:textId="77777777" w:rsidR="00E87D0C" w:rsidRPr="003F589C" w:rsidRDefault="00E87D0C" w:rsidP="00E87D0C">
      <w:pPr>
        <w:pStyle w:val="aa"/>
        <w:widowControl w:val="0"/>
        <w:spacing w:after="160"/>
        <w:ind w:right="-7"/>
        <w:rPr>
          <w:rFonts w:ascii="GHEA Grapalat" w:hAnsi="GHEA Grapalat" w:cs="Sylfaen"/>
          <w:sz w:val="20"/>
          <w:szCs w:val="20"/>
        </w:rPr>
      </w:pPr>
    </w:p>
    <w:p w14:paraId="605904D9" w14:textId="77777777" w:rsidR="00E87D0C" w:rsidRPr="003F589C" w:rsidRDefault="00E87D0C" w:rsidP="00E87D0C">
      <w:pPr>
        <w:pStyle w:val="aa"/>
        <w:widowControl w:val="0"/>
        <w:spacing w:after="160"/>
        <w:ind w:right="-7"/>
        <w:jc w:val="center"/>
        <w:rPr>
          <w:rFonts w:ascii="GHEA Grapalat" w:hAnsi="GHEA Grapalat"/>
          <w:sz w:val="20"/>
          <w:szCs w:val="20"/>
        </w:rPr>
      </w:pPr>
      <w:r w:rsidRPr="003F589C">
        <w:rPr>
          <w:rFonts w:ascii="GHEA Grapalat" w:hAnsi="GHEA Grapalat"/>
          <w:sz w:val="20"/>
          <w:szCs w:val="20"/>
        </w:rPr>
        <w:t>КОНКУРС, ОБЪЯВЛЕННЫЙ С ЦЕЛЬЮ ПРИОБРЕТЕНИЯ</w:t>
      </w:r>
    </w:p>
    <w:p w14:paraId="0D3A0C2A" w14:textId="77777777" w:rsidR="00FE1555" w:rsidRDefault="00FE1555" w:rsidP="00B46D58">
      <w:pPr>
        <w:pStyle w:val="aa"/>
        <w:widowControl w:val="0"/>
        <w:spacing w:after="160"/>
        <w:ind w:right="-7"/>
        <w:jc w:val="center"/>
        <w:rPr>
          <w:rFonts w:ascii="GHEA Grapalat" w:hAnsi="GHEA Grapalat"/>
        </w:rPr>
      </w:pPr>
      <w:r w:rsidRPr="00A84611">
        <w:rPr>
          <w:rFonts w:ascii="GHEA Grapalat" w:hAnsi="GHEA Grapalat"/>
          <w:i/>
        </w:rPr>
        <w:t>Хозяйственных товаров</w:t>
      </w:r>
      <w:r>
        <w:rPr>
          <w:rFonts w:ascii="GHEA Grapalat" w:hAnsi="GHEA Grapalat"/>
        </w:rPr>
        <w:t xml:space="preserve"> </w:t>
      </w:r>
    </w:p>
    <w:p w14:paraId="05F8F09C" w14:textId="5A1FB39A" w:rsidR="00E87D0C" w:rsidRDefault="002B32D6" w:rsidP="00B46D58">
      <w:pPr>
        <w:pStyle w:val="aa"/>
        <w:widowControl w:val="0"/>
        <w:spacing w:after="160"/>
        <w:ind w:right="-7"/>
        <w:jc w:val="center"/>
        <w:rPr>
          <w:rFonts w:ascii="GHEA Grapalat" w:hAnsi="GHEA Grapalat"/>
        </w:rPr>
      </w:pPr>
      <w:r w:rsidRPr="009044F1">
        <w:rPr>
          <w:rFonts w:ascii="GHEA Grapalat" w:hAnsi="GHEA Grapalat"/>
        </w:rPr>
        <w:t xml:space="preserve">ДЛЯ НУЖД </w:t>
      </w:r>
    </w:p>
    <w:p w14:paraId="03922AF1" w14:textId="5917ED56" w:rsidR="00096865" w:rsidRPr="009044F1" w:rsidRDefault="00E87D0C" w:rsidP="00B46D58">
      <w:pPr>
        <w:pStyle w:val="aa"/>
        <w:widowControl w:val="0"/>
        <w:spacing w:after="160"/>
        <w:ind w:right="-7"/>
        <w:jc w:val="center"/>
        <w:rPr>
          <w:rFonts w:ascii="GHEA Grapalat" w:hAnsi="GHEA Grapalat"/>
        </w:rPr>
      </w:pPr>
      <w:r w:rsidRPr="003F589C">
        <w:rPr>
          <w:rFonts w:ascii="GHEA Grapalat" w:hAnsi="GHEA Grapalat"/>
          <w:b/>
          <w:sz w:val="20"/>
          <w:szCs w:val="20"/>
          <w:lang w:val="af-ZA"/>
        </w:rPr>
        <w:t>Абовянское муниципальное коммунальное учреждени</w:t>
      </w:r>
    </w:p>
    <w:p w14:paraId="198611E8" w14:textId="77777777" w:rsidR="00CE0D95" w:rsidRPr="009044F1" w:rsidRDefault="00CE0D95" w:rsidP="00B46D58">
      <w:pPr>
        <w:pStyle w:val="aa"/>
        <w:widowControl w:val="0"/>
        <w:spacing w:after="160"/>
        <w:ind w:right="-7" w:firstLine="567"/>
        <w:jc w:val="center"/>
        <w:rPr>
          <w:rFonts w:ascii="GHEA Grapalat" w:hAnsi="GHEA Grapalat"/>
        </w:rPr>
      </w:pPr>
    </w:p>
    <w:p w14:paraId="4769A728" w14:textId="77777777" w:rsidR="00CE0D95" w:rsidRPr="009044F1" w:rsidRDefault="00CE0D95" w:rsidP="00B46D58">
      <w:pPr>
        <w:pStyle w:val="aa"/>
        <w:widowControl w:val="0"/>
        <w:spacing w:after="160"/>
        <w:ind w:right="-7" w:firstLine="567"/>
        <w:jc w:val="center"/>
        <w:rPr>
          <w:rFonts w:ascii="GHEA Grapalat" w:hAnsi="GHEA Grapalat"/>
        </w:rPr>
      </w:pPr>
    </w:p>
    <w:p w14:paraId="3B3E7403" w14:textId="77777777" w:rsidR="000763E5" w:rsidRDefault="000763E5" w:rsidP="00B46D58">
      <w:pPr>
        <w:rPr>
          <w:rFonts w:ascii="GHEA Grapalat" w:hAnsi="GHEA Grapalat"/>
        </w:rPr>
      </w:pPr>
      <w:r>
        <w:rPr>
          <w:rFonts w:ascii="GHEA Grapalat" w:hAnsi="GHEA Grapalat"/>
        </w:rPr>
        <w:br w:type="page"/>
      </w:r>
    </w:p>
    <w:p w14:paraId="65F55FB2"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16509E2" w14:textId="77777777" w:rsidR="00984BDB" w:rsidRPr="009044F1" w:rsidRDefault="00984BDB" w:rsidP="00B46D58">
      <w:pPr>
        <w:widowControl w:val="0"/>
        <w:spacing w:after="160"/>
        <w:ind w:firstLine="567"/>
        <w:jc w:val="both"/>
        <w:rPr>
          <w:rFonts w:ascii="GHEA Grapalat" w:hAnsi="GHEA Grapalat"/>
          <w:i/>
        </w:rPr>
      </w:pPr>
    </w:p>
    <w:p w14:paraId="6C38CAE3"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9CC519C"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505A8296" w14:textId="77777777" w:rsidR="00E87D0C" w:rsidRDefault="00E87D0C" w:rsidP="00A34961">
      <w:pPr>
        <w:pStyle w:val="aa"/>
        <w:widowControl w:val="0"/>
        <w:spacing w:after="160"/>
        <w:ind w:right="-7"/>
        <w:jc w:val="center"/>
        <w:rPr>
          <w:rFonts w:ascii="GHEA Grapalat" w:hAnsi="GHEA Grapalat"/>
        </w:rPr>
      </w:pPr>
      <w:r w:rsidRPr="009044F1">
        <w:rPr>
          <w:rFonts w:ascii="GHEA Grapalat" w:hAnsi="GHEA Grapalat"/>
        </w:rPr>
        <w:t xml:space="preserve">ДЛЯ НУЖД </w:t>
      </w:r>
    </w:p>
    <w:p w14:paraId="206F2706" w14:textId="5A9632E6" w:rsidR="00160AE4" w:rsidRPr="00952326" w:rsidRDefault="00E87D0C" w:rsidP="00A34961">
      <w:pPr>
        <w:pStyle w:val="aa"/>
        <w:widowControl w:val="0"/>
        <w:spacing w:after="160"/>
        <w:ind w:right="-7"/>
        <w:jc w:val="center"/>
        <w:rPr>
          <w:rFonts w:ascii="GHEA Grapalat" w:hAnsi="GHEA Grapalat"/>
        </w:rPr>
      </w:pPr>
      <w:r w:rsidRPr="003F589C">
        <w:rPr>
          <w:rFonts w:ascii="GHEA Grapalat" w:hAnsi="GHEA Grapalat"/>
          <w:b/>
          <w:sz w:val="20"/>
          <w:szCs w:val="20"/>
          <w:lang w:val="af-ZA"/>
        </w:rPr>
        <w:t>Абовянское муниципальное коммунальное учреждени</w:t>
      </w:r>
    </w:p>
    <w:p w14:paraId="6338D357" w14:textId="1C67138C" w:rsidR="00096865" w:rsidRPr="009044F1" w:rsidRDefault="00160AE4" w:rsidP="00A34961">
      <w:pPr>
        <w:widowControl w:val="0"/>
        <w:spacing w:after="160"/>
        <w:jc w:val="center"/>
        <w:rPr>
          <w:rFonts w:ascii="GHEA Grapalat" w:hAnsi="GHEA Grapalat"/>
          <w:i/>
        </w:rPr>
      </w:pPr>
      <w:r w:rsidRPr="009044F1">
        <w:rPr>
          <w:rFonts w:ascii="GHEA Grapalat" w:hAnsi="GHEA Grapalat"/>
          <w:b/>
        </w:rPr>
        <w:t xml:space="preserve">ПРИГЛАШЕНИЯ НА </w:t>
      </w:r>
      <w:r w:rsidR="00E87D0C" w:rsidRPr="003F589C">
        <w:rPr>
          <w:rFonts w:ascii="GHEA Grapalat" w:hAnsi="GHEA Grapalat"/>
          <w:b/>
          <w:bCs/>
        </w:rPr>
        <w:t>Запрос</w:t>
      </w:r>
      <w:r w:rsidR="00E87D0C" w:rsidRPr="004C20D5">
        <w:rPr>
          <w:rFonts w:ascii="GHEA Grapalat" w:hAnsi="GHEA Grapalat"/>
          <w:b/>
          <w:bCs/>
          <w:i/>
        </w:rPr>
        <w:t xml:space="preserve"> </w:t>
      </w:r>
      <w:r w:rsidR="00E87D0C" w:rsidRPr="00304E95">
        <w:rPr>
          <w:rFonts w:ascii="inherit" w:hAnsi="inherit" w:cs="Courier New"/>
          <w:b/>
          <w:bCs/>
          <w:color w:val="202124"/>
          <w:lang w:bidi="ar-SA"/>
        </w:rPr>
        <w:t>Кот</w:t>
      </w:r>
      <w:r w:rsidR="00E87D0C" w:rsidRPr="003F589C">
        <w:rPr>
          <w:rFonts w:ascii="GHEA Grapalat" w:hAnsi="GHEA Grapalat"/>
          <w:b/>
          <w:bCs/>
        </w:rPr>
        <w:t>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566B705B" w14:textId="77777777" w:rsidR="00FE1555" w:rsidRDefault="00FE1555" w:rsidP="00A34961">
      <w:pPr>
        <w:widowControl w:val="0"/>
        <w:spacing w:after="160"/>
        <w:jc w:val="center"/>
        <w:rPr>
          <w:rFonts w:ascii="GHEA Grapalat" w:hAnsi="GHEA Grapalat"/>
        </w:rPr>
      </w:pPr>
      <w:r w:rsidRPr="00A84611">
        <w:rPr>
          <w:rFonts w:ascii="GHEA Grapalat" w:hAnsi="GHEA Grapalat"/>
          <w:i/>
        </w:rPr>
        <w:t>Хозяйственных товаров</w:t>
      </w:r>
      <w:r>
        <w:rPr>
          <w:rFonts w:ascii="GHEA Grapalat" w:hAnsi="GHEA Grapalat"/>
        </w:rPr>
        <w:t xml:space="preserve"> </w:t>
      </w:r>
    </w:p>
    <w:p w14:paraId="15D80F5A" w14:textId="4E4C0BBF" w:rsidR="00096865" w:rsidRPr="008842CE" w:rsidRDefault="00096865" w:rsidP="00A34961">
      <w:pPr>
        <w:widowControl w:val="0"/>
        <w:spacing w:after="160"/>
        <w:jc w:val="center"/>
        <w:rPr>
          <w:rFonts w:ascii="GHEA Grapalat" w:hAnsi="GHEA Grapalat"/>
          <w:b/>
        </w:rPr>
      </w:pPr>
      <w:r w:rsidRPr="009044F1">
        <w:rPr>
          <w:rFonts w:ascii="GHEA Grapalat" w:hAnsi="GHEA Grapalat"/>
          <w:b/>
        </w:rPr>
        <w:t>ЧАСТЬ I.</w:t>
      </w:r>
    </w:p>
    <w:p w14:paraId="1CD1BAA0" w14:textId="77777777" w:rsidR="002E069D" w:rsidRPr="008842CE" w:rsidRDefault="002E069D" w:rsidP="00B46D58">
      <w:pPr>
        <w:widowControl w:val="0"/>
        <w:spacing w:after="160"/>
        <w:jc w:val="center"/>
        <w:rPr>
          <w:rFonts w:ascii="GHEA Grapalat" w:hAnsi="GHEA Grapalat"/>
        </w:rPr>
      </w:pPr>
    </w:p>
    <w:p w14:paraId="34F1582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9D09E33"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351DAED"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36488C1E"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8342275"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231AA7E4"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477079D1"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0FE21F7"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069CEC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262F9904"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B0E02C0"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38C407D" w14:textId="77777777" w:rsidR="00520F57" w:rsidRDefault="00520F57" w:rsidP="00B46D58">
      <w:pPr>
        <w:widowControl w:val="0"/>
        <w:spacing w:after="160"/>
        <w:jc w:val="center"/>
        <w:rPr>
          <w:rFonts w:ascii="GHEA Grapalat" w:hAnsi="GHEA Grapalat"/>
          <w:b/>
        </w:rPr>
      </w:pPr>
    </w:p>
    <w:p w14:paraId="2692D2DA" w14:textId="77777777" w:rsidR="00520F57" w:rsidRDefault="00520F57" w:rsidP="00B46D58">
      <w:pPr>
        <w:widowControl w:val="0"/>
        <w:spacing w:after="160"/>
        <w:jc w:val="center"/>
        <w:rPr>
          <w:rFonts w:ascii="GHEA Grapalat" w:hAnsi="GHEA Grapalat"/>
          <w:b/>
        </w:rPr>
      </w:pPr>
    </w:p>
    <w:p w14:paraId="69AFCE0F"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880FFA0" w14:textId="77777777" w:rsidR="008842CE" w:rsidRPr="00374F4A" w:rsidRDefault="008842CE" w:rsidP="00B46D58">
      <w:pPr>
        <w:widowControl w:val="0"/>
        <w:spacing w:after="160"/>
        <w:jc w:val="center"/>
        <w:rPr>
          <w:rFonts w:ascii="GHEA Grapalat" w:hAnsi="GHEA Grapalat"/>
          <w:b/>
        </w:rPr>
      </w:pPr>
    </w:p>
    <w:p w14:paraId="27DB5F5D" w14:textId="69046DB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87D0C" w:rsidRPr="003F589C">
        <w:rPr>
          <w:rFonts w:ascii="GHEA Grapalat" w:hAnsi="GHEA Grapalat"/>
          <w:b/>
          <w:bCs/>
        </w:rPr>
        <w:t>Запрос</w:t>
      </w:r>
      <w:r w:rsidR="00E87D0C" w:rsidRPr="004C20D5">
        <w:rPr>
          <w:rFonts w:ascii="GHEA Grapalat" w:hAnsi="GHEA Grapalat"/>
          <w:b/>
          <w:bCs/>
          <w:i/>
        </w:rPr>
        <w:t xml:space="preserve"> </w:t>
      </w:r>
      <w:r w:rsidR="00E87D0C" w:rsidRPr="00304E95">
        <w:rPr>
          <w:rFonts w:ascii="inherit" w:hAnsi="inherit" w:cs="Courier New"/>
          <w:b/>
          <w:bCs/>
          <w:color w:val="202124"/>
          <w:lang w:bidi="ar-SA"/>
        </w:rPr>
        <w:t>Кот</w:t>
      </w:r>
      <w:r w:rsidR="00E87D0C" w:rsidRPr="003F589C">
        <w:rPr>
          <w:rFonts w:ascii="GHEA Grapalat" w:hAnsi="GHEA Grapalat"/>
          <w:b/>
          <w:bCs/>
        </w:rPr>
        <w:t>ировок</w:t>
      </w:r>
    </w:p>
    <w:p w14:paraId="25E63C24" w14:textId="77777777" w:rsidR="00520F57" w:rsidRPr="008842CE" w:rsidRDefault="00520F57" w:rsidP="00B46D58">
      <w:pPr>
        <w:widowControl w:val="0"/>
        <w:spacing w:after="160"/>
        <w:jc w:val="center"/>
        <w:rPr>
          <w:rFonts w:ascii="GHEA Grapalat" w:hAnsi="GHEA Grapalat"/>
          <w:b/>
        </w:rPr>
      </w:pPr>
    </w:p>
    <w:p w14:paraId="0C9E044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2515D68E"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51D4CE1E"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6BF42824" w14:textId="77777777" w:rsidR="00E17B7F" w:rsidRDefault="00E17B7F">
      <w:pPr>
        <w:rPr>
          <w:rFonts w:ascii="GHEA Grapalat" w:hAnsi="GHEA Grapalat"/>
          <w:spacing w:val="-6"/>
        </w:rPr>
      </w:pPr>
      <w:r>
        <w:rPr>
          <w:rFonts w:ascii="GHEA Grapalat" w:hAnsi="GHEA Grapalat"/>
          <w:spacing w:val="-6"/>
        </w:rPr>
        <w:lastRenderedPageBreak/>
        <w:br w:type="page"/>
      </w:r>
    </w:p>
    <w:p w14:paraId="10B4E5B7" w14:textId="7EDA2D41"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0463D6" w:rsidRPr="003F589C">
        <w:rPr>
          <w:rFonts w:ascii="GHEA Grapalat" w:hAnsi="GHEA Grapalat"/>
          <w:sz w:val="20"/>
          <w:szCs w:val="20"/>
          <w:lang w:val="en-US"/>
        </w:rPr>
        <w:t>ABHKT</w:t>
      </w:r>
      <w:r w:rsidR="000463D6" w:rsidRPr="003F589C">
        <w:rPr>
          <w:rFonts w:ascii="GHEA Grapalat" w:hAnsi="GHEA Grapalat"/>
          <w:sz w:val="20"/>
          <w:szCs w:val="20"/>
        </w:rPr>
        <w:t>-</w:t>
      </w:r>
      <w:r w:rsidR="000463D6" w:rsidRPr="003F589C">
        <w:rPr>
          <w:rFonts w:ascii="GHEA Grapalat" w:hAnsi="GHEA Grapalat"/>
          <w:i/>
          <w:sz w:val="20"/>
          <w:szCs w:val="20"/>
          <w:lang w:val="en-US"/>
        </w:rPr>
        <w:t>GH</w:t>
      </w:r>
      <w:proofErr w:type="spellStart"/>
      <w:r w:rsidR="000463D6" w:rsidRPr="003F589C">
        <w:rPr>
          <w:rFonts w:ascii="GHEA Grapalat" w:hAnsi="GHEA Grapalat"/>
          <w:sz w:val="20"/>
          <w:szCs w:val="20"/>
        </w:rPr>
        <w:t>A</w:t>
      </w:r>
      <w:r w:rsidR="0018139D" w:rsidRPr="0018139D">
        <w:rPr>
          <w:rFonts w:ascii="GHEA Grapalat" w:hAnsi="GHEA Grapalat"/>
          <w:sz w:val="20"/>
          <w:szCs w:val="20"/>
        </w:rPr>
        <w:t>Р</w:t>
      </w:r>
      <w:r w:rsidR="000463D6" w:rsidRPr="003F589C">
        <w:rPr>
          <w:rFonts w:ascii="GHEA Grapalat" w:hAnsi="GHEA Grapalat"/>
          <w:sz w:val="20"/>
          <w:szCs w:val="20"/>
        </w:rPr>
        <w:t>DzB</w:t>
      </w:r>
      <w:proofErr w:type="spellEnd"/>
      <w:r w:rsidR="000463D6" w:rsidRPr="003F589C">
        <w:rPr>
          <w:rFonts w:ascii="GHEA Grapalat" w:hAnsi="GHEA Grapalat"/>
          <w:sz w:val="20"/>
          <w:szCs w:val="20"/>
        </w:rPr>
        <w:t xml:space="preserve"> </w:t>
      </w:r>
      <w:r w:rsidR="00124D32">
        <w:rPr>
          <w:rFonts w:ascii="GHEA Grapalat" w:hAnsi="GHEA Grapalat"/>
          <w:sz w:val="20"/>
          <w:szCs w:val="20"/>
          <w:lang w:val="hy-AM"/>
        </w:rPr>
        <w:t>26/2</w:t>
      </w:r>
      <w:r w:rsidR="0056533F">
        <w:rPr>
          <w:rFonts w:ascii="GHEA Grapalat" w:hAnsi="GHEA Grapalat"/>
          <w:sz w:val="20"/>
          <w:szCs w:val="20"/>
          <w:lang w:val="hy-AM"/>
        </w:rPr>
        <w:t>7</w:t>
      </w:r>
      <w:r w:rsidR="000463D6" w:rsidRPr="006D2DF7">
        <w:rPr>
          <w:rFonts w:ascii="GHEA Grapalat" w:hAnsi="GHEA Grapalat"/>
          <w:spacing w:val="-6"/>
        </w:rPr>
        <w:t xml:space="preserve"> </w:t>
      </w:r>
      <w:r w:rsidR="00096865" w:rsidRPr="006D2DF7">
        <w:rPr>
          <w:rFonts w:ascii="GHEA Grapalat" w:hAnsi="GHEA Grapalat"/>
          <w:spacing w:val="-6"/>
        </w:rPr>
        <w:t>(далее — процедура).</w:t>
      </w:r>
    </w:p>
    <w:p w14:paraId="06DD620B"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606FB30"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4DF4D50"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5A5A6B2"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14:paraId="3EF8A9B8"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493D461"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16477398"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4057EBF" w14:textId="14F9D706" w:rsidR="00B62B0E" w:rsidRPr="00FE1555" w:rsidRDefault="00845AA5" w:rsidP="00231B04">
      <w:pPr>
        <w:pStyle w:val="aa"/>
        <w:widowControl w:val="0"/>
        <w:spacing w:after="160"/>
        <w:ind w:right="-7"/>
        <w:jc w:val="center"/>
        <w:rPr>
          <w:rFonts w:ascii="GHEA Grapalat" w:hAnsi="GHEA Grapalat"/>
          <w:i/>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Pr="00952326">
        <w:rPr>
          <w:rFonts w:ascii="GHEA Grapalat" w:hAnsi="GHEA Grapalat"/>
        </w:rPr>
        <w:t>Предметом закупки является приобретение "</w:t>
      </w:r>
      <w:r w:rsidR="00952326" w:rsidRPr="00952326">
        <w:rPr>
          <w:rFonts w:ascii="inherit" w:hAnsi="inherit" w:cs="Courier New"/>
          <w:color w:val="202124"/>
          <w:lang w:bidi="ar-SA"/>
        </w:rPr>
        <w:t xml:space="preserve"> </w:t>
      </w:r>
      <w:r w:rsidR="00FE1555" w:rsidRPr="00FE1555">
        <w:rPr>
          <w:rFonts w:ascii="GHEA Grapalat" w:hAnsi="GHEA Grapalat"/>
          <w:i/>
        </w:rPr>
        <w:t>Хозяйственных товаров</w:t>
      </w:r>
    </w:p>
    <w:p w14:paraId="4E2A4657" w14:textId="13072189" w:rsidR="00096865" w:rsidRPr="00D2543E" w:rsidRDefault="0018139D" w:rsidP="0018139D">
      <w:pPr>
        <w:pStyle w:val="aa"/>
        <w:widowControl w:val="0"/>
        <w:spacing w:after="160"/>
        <w:ind w:right="-7"/>
        <w:jc w:val="center"/>
        <w:rPr>
          <w:rFonts w:ascii="GHEA Grapalat" w:hAnsi="GHEA Grapalat"/>
          <w:lang w:val="hy-AM"/>
        </w:rPr>
      </w:pPr>
      <w:r w:rsidRPr="0018139D">
        <w:rPr>
          <w:rFonts w:ascii="GHEA Grapalat" w:hAnsi="GHEA Grapalat"/>
          <w:i/>
        </w:rPr>
        <w:t xml:space="preserve"> </w:t>
      </w:r>
      <w:r w:rsidR="00845AA5" w:rsidRPr="00952326">
        <w:rPr>
          <w:rFonts w:ascii="GHEA Grapalat" w:hAnsi="GHEA Grapalat"/>
        </w:rPr>
        <w:t>(далее — также товар) для нужд</w:t>
      </w:r>
      <w:r w:rsidR="00952326" w:rsidRPr="00952326">
        <w:rPr>
          <w:rFonts w:ascii="GHEA Grapalat" w:hAnsi="GHEA Grapalat"/>
        </w:rPr>
        <w:t xml:space="preserve"> </w:t>
      </w:r>
      <w:r w:rsidR="00952326" w:rsidRPr="00952326">
        <w:rPr>
          <w:rFonts w:ascii="GHEA Grapalat" w:hAnsi="GHEA Grapalat"/>
          <w:b/>
          <w:lang w:val="af-ZA"/>
        </w:rPr>
        <w:t>Абовянское муниципальное коммунальное учреждение</w:t>
      </w:r>
      <w:r w:rsidR="00952326">
        <w:rPr>
          <w:rFonts w:ascii="GHEA Grapalat" w:hAnsi="GHEA Grapalat"/>
          <w:b/>
          <w:lang w:val="af-ZA"/>
        </w:rPr>
        <w:t xml:space="preserve"> </w:t>
      </w:r>
      <w:r w:rsidR="00845AA5" w:rsidRPr="00952326">
        <w:rPr>
          <w:rFonts w:ascii="GHEA Grapalat" w:hAnsi="GHEA Grapalat"/>
        </w:rPr>
        <w:t xml:space="preserve"> которые сгруппированы в лоты </w:t>
      </w:r>
      <w:r w:rsidR="00251A5A" w:rsidRPr="00251A5A">
        <w:rPr>
          <w:rFonts w:ascii="GHEA Grapalat" w:hAnsi="GHEA Grapalat"/>
        </w:rPr>
        <w:t xml:space="preserve"> </w:t>
      </w:r>
      <w:r w:rsidR="00A84611" w:rsidRPr="00A84611">
        <w:rPr>
          <w:rFonts w:ascii="GHEA Grapalat" w:hAnsi="GHEA Grapalat"/>
        </w:rPr>
        <w:t>2</w:t>
      </w:r>
    </w:p>
    <w:p w14:paraId="707CD4A7" w14:textId="77777777" w:rsidR="00B62B0E" w:rsidRPr="0018139D" w:rsidRDefault="00B62B0E" w:rsidP="00B62B0E">
      <w:pPr>
        <w:pStyle w:val="aa"/>
        <w:widowControl w:val="0"/>
        <w:spacing w:after="160"/>
        <w:ind w:right="-7"/>
        <w:rPr>
          <w:rFonts w:ascii="GHEA Grapalat" w:hAnsi="GHEA Grapalat"/>
        </w:rPr>
      </w:pPr>
    </w:p>
    <w:p w14:paraId="5490E5B0"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tbl>
      <w:tblPr>
        <w:tblW w:w="6910" w:type="dxa"/>
        <w:tblInd w:w="118" w:type="dxa"/>
        <w:tblLook w:val="04A0" w:firstRow="1" w:lastRow="0" w:firstColumn="1" w:lastColumn="0" w:noHBand="0" w:noVBand="1"/>
      </w:tblPr>
      <w:tblGrid>
        <w:gridCol w:w="854"/>
        <w:gridCol w:w="1546"/>
        <w:gridCol w:w="4510"/>
      </w:tblGrid>
      <w:tr w:rsidR="005A2A44" w14:paraId="504ACAB8" w14:textId="77777777" w:rsidTr="005A2A44">
        <w:trPr>
          <w:trHeight w:val="495"/>
        </w:trPr>
        <w:tc>
          <w:tcPr>
            <w:tcW w:w="2400" w:type="dxa"/>
            <w:gridSpan w:val="2"/>
            <w:tcBorders>
              <w:top w:val="single" w:sz="8" w:space="0" w:color="auto"/>
              <w:left w:val="single" w:sz="8" w:space="0" w:color="auto"/>
              <w:bottom w:val="single" w:sz="8" w:space="0" w:color="auto"/>
              <w:right w:val="single" w:sz="8" w:space="0" w:color="000000"/>
            </w:tcBorders>
            <w:vAlign w:val="center"/>
            <w:hideMark/>
          </w:tcPr>
          <w:p w14:paraId="0F1C9431" w14:textId="77777777" w:rsidR="005A2A44" w:rsidRDefault="005A2A44">
            <w:pPr>
              <w:jc w:val="center"/>
              <w:rPr>
                <w:rFonts w:ascii="GHEA Grapalat" w:hAnsi="GHEA Grapalat" w:cs="Calibri"/>
                <w:b/>
                <w:bCs/>
                <w:i/>
                <w:iCs/>
                <w:color w:val="000000"/>
                <w:sz w:val="18"/>
                <w:szCs w:val="18"/>
              </w:rPr>
            </w:pPr>
            <w:r>
              <w:rPr>
                <w:rFonts w:ascii="GHEA Grapalat" w:hAnsi="GHEA Grapalat" w:cs="Calibri"/>
                <w:b/>
                <w:bCs/>
                <w:i/>
                <w:iCs/>
                <w:color w:val="000000"/>
                <w:sz w:val="18"/>
                <w:szCs w:val="18"/>
              </w:rPr>
              <w:t>Лотов</w:t>
            </w:r>
          </w:p>
        </w:tc>
        <w:tc>
          <w:tcPr>
            <w:tcW w:w="4510" w:type="dxa"/>
            <w:vMerge w:val="restart"/>
            <w:tcBorders>
              <w:top w:val="single" w:sz="8" w:space="0" w:color="auto"/>
              <w:left w:val="single" w:sz="8" w:space="0" w:color="auto"/>
              <w:bottom w:val="single" w:sz="8" w:space="0" w:color="000000"/>
              <w:right w:val="single" w:sz="8" w:space="0" w:color="auto"/>
            </w:tcBorders>
            <w:vAlign w:val="center"/>
            <w:hideMark/>
          </w:tcPr>
          <w:p w14:paraId="566DE082" w14:textId="77777777" w:rsidR="005A2A44" w:rsidRDefault="005A2A44">
            <w:pPr>
              <w:jc w:val="center"/>
              <w:rPr>
                <w:rFonts w:ascii="GHEA Grapalat" w:hAnsi="GHEA Grapalat" w:cs="Calibri"/>
                <w:b/>
                <w:bCs/>
                <w:i/>
                <w:iCs/>
                <w:color w:val="000000"/>
                <w:sz w:val="18"/>
                <w:szCs w:val="18"/>
              </w:rPr>
            </w:pPr>
            <w:proofErr w:type="spellStart"/>
            <w:r>
              <w:rPr>
                <w:rFonts w:ascii="GHEA Grapalat" w:hAnsi="GHEA Grapalat" w:cs="Calibri"/>
                <w:b/>
                <w:bCs/>
                <w:i/>
                <w:iCs/>
                <w:color w:val="000000"/>
                <w:sz w:val="18"/>
                <w:szCs w:val="18"/>
              </w:rPr>
              <w:t>Наименовяние</w:t>
            </w:r>
            <w:proofErr w:type="spellEnd"/>
            <w:r>
              <w:rPr>
                <w:rFonts w:ascii="GHEA Grapalat" w:hAnsi="GHEA Grapalat" w:cs="Calibri"/>
                <w:b/>
                <w:bCs/>
                <w:i/>
                <w:iCs/>
                <w:color w:val="000000"/>
                <w:sz w:val="18"/>
                <w:szCs w:val="18"/>
              </w:rPr>
              <w:t xml:space="preserve"> лота</w:t>
            </w:r>
          </w:p>
        </w:tc>
      </w:tr>
      <w:tr w:rsidR="005A2A44" w14:paraId="7A5F1A4A" w14:textId="77777777" w:rsidTr="005A2A44">
        <w:trPr>
          <w:trHeight w:val="315"/>
        </w:trPr>
        <w:tc>
          <w:tcPr>
            <w:tcW w:w="854" w:type="dxa"/>
            <w:tcBorders>
              <w:top w:val="nil"/>
              <w:left w:val="single" w:sz="8" w:space="0" w:color="auto"/>
              <w:bottom w:val="single" w:sz="8" w:space="0" w:color="auto"/>
              <w:right w:val="single" w:sz="8" w:space="0" w:color="auto"/>
            </w:tcBorders>
            <w:vAlign w:val="center"/>
            <w:hideMark/>
          </w:tcPr>
          <w:p w14:paraId="604FD979" w14:textId="77777777" w:rsidR="005A2A44" w:rsidRDefault="005A2A44">
            <w:pPr>
              <w:rPr>
                <w:rFonts w:ascii="GHEA Grapalat" w:hAnsi="GHEA Grapalat" w:cs="Calibri"/>
                <w:b/>
                <w:bCs/>
                <w:i/>
                <w:iCs/>
                <w:color w:val="000000"/>
                <w:sz w:val="18"/>
                <w:szCs w:val="18"/>
              </w:rPr>
            </w:pPr>
            <w:r>
              <w:rPr>
                <w:rFonts w:ascii="GHEA Grapalat" w:hAnsi="GHEA Grapalat" w:cs="Calibri"/>
                <w:b/>
                <w:bCs/>
                <w:i/>
                <w:iCs/>
                <w:color w:val="000000"/>
                <w:sz w:val="18"/>
                <w:szCs w:val="18"/>
              </w:rPr>
              <w:t>номера</w:t>
            </w:r>
          </w:p>
        </w:tc>
        <w:tc>
          <w:tcPr>
            <w:tcW w:w="1546" w:type="dxa"/>
            <w:tcBorders>
              <w:top w:val="nil"/>
              <w:left w:val="nil"/>
              <w:bottom w:val="single" w:sz="8" w:space="0" w:color="auto"/>
              <w:right w:val="single" w:sz="8" w:space="0" w:color="auto"/>
            </w:tcBorders>
            <w:vAlign w:val="center"/>
            <w:hideMark/>
          </w:tcPr>
          <w:p w14:paraId="7256CE9F" w14:textId="77777777" w:rsidR="005A2A44" w:rsidRDefault="005A2A44">
            <w:pPr>
              <w:jc w:val="center"/>
              <w:rPr>
                <w:rFonts w:ascii="GHEA Grapalat" w:hAnsi="GHEA Grapalat" w:cs="Calibri"/>
                <w:b/>
                <w:bCs/>
                <w:i/>
                <w:iCs/>
                <w:color w:val="000000"/>
                <w:sz w:val="18"/>
                <w:szCs w:val="18"/>
              </w:rPr>
            </w:pPr>
            <w:r>
              <w:rPr>
                <w:rFonts w:ascii="GHEA Grapalat" w:hAnsi="GHEA Grapalat" w:cs="Calibri"/>
                <w:b/>
                <w:bCs/>
                <w:i/>
                <w:iCs/>
                <w:color w:val="000000"/>
                <w:sz w:val="18"/>
                <w:szCs w:val="18"/>
              </w:rPr>
              <w:t>Цена</w:t>
            </w:r>
          </w:p>
        </w:tc>
        <w:tc>
          <w:tcPr>
            <w:tcW w:w="4510" w:type="dxa"/>
            <w:vMerge/>
            <w:tcBorders>
              <w:top w:val="single" w:sz="8" w:space="0" w:color="auto"/>
              <w:left w:val="single" w:sz="8" w:space="0" w:color="auto"/>
              <w:bottom w:val="single" w:sz="8" w:space="0" w:color="000000"/>
              <w:right w:val="single" w:sz="8" w:space="0" w:color="auto"/>
            </w:tcBorders>
            <w:vAlign w:val="center"/>
            <w:hideMark/>
          </w:tcPr>
          <w:p w14:paraId="07419789" w14:textId="77777777" w:rsidR="005A2A44" w:rsidRDefault="005A2A44">
            <w:pPr>
              <w:rPr>
                <w:rFonts w:ascii="GHEA Grapalat" w:hAnsi="GHEA Grapalat" w:cs="Calibri"/>
                <w:b/>
                <w:bCs/>
                <w:i/>
                <w:iCs/>
                <w:color w:val="000000"/>
                <w:sz w:val="18"/>
                <w:szCs w:val="18"/>
              </w:rPr>
            </w:pPr>
          </w:p>
        </w:tc>
      </w:tr>
      <w:tr w:rsidR="00D2543E" w14:paraId="245C4A55" w14:textId="77777777" w:rsidTr="004F4C42">
        <w:trPr>
          <w:trHeight w:val="330"/>
        </w:trPr>
        <w:tc>
          <w:tcPr>
            <w:tcW w:w="854" w:type="dxa"/>
            <w:tcBorders>
              <w:top w:val="nil"/>
              <w:left w:val="single" w:sz="8" w:space="0" w:color="auto"/>
              <w:bottom w:val="single" w:sz="8" w:space="0" w:color="auto"/>
              <w:right w:val="single" w:sz="8" w:space="0" w:color="auto"/>
            </w:tcBorders>
            <w:vAlign w:val="center"/>
            <w:hideMark/>
          </w:tcPr>
          <w:p w14:paraId="03744D8D" w14:textId="3687AA14" w:rsidR="00D2543E" w:rsidRPr="0056533F" w:rsidRDefault="0056533F" w:rsidP="00D2543E">
            <w:pPr>
              <w:jc w:val="right"/>
              <w:rPr>
                <w:color w:val="000000"/>
                <w:lang w:val="hy-AM"/>
              </w:rPr>
            </w:pPr>
            <w:r>
              <w:rPr>
                <w:color w:val="000000"/>
                <w:lang w:val="hy-AM"/>
              </w:rPr>
              <w:t>1</w:t>
            </w:r>
          </w:p>
        </w:tc>
        <w:tc>
          <w:tcPr>
            <w:tcW w:w="1546" w:type="dxa"/>
            <w:tcBorders>
              <w:top w:val="nil"/>
              <w:left w:val="nil"/>
              <w:bottom w:val="single" w:sz="8" w:space="0" w:color="auto"/>
              <w:right w:val="single" w:sz="8" w:space="0" w:color="auto"/>
            </w:tcBorders>
            <w:noWrap/>
            <w:hideMark/>
          </w:tcPr>
          <w:p w14:paraId="1FCFD80A" w14:textId="2824FAAE" w:rsidR="00D2543E" w:rsidRDefault="00D2543E" w:rsidP="00D2543E">
            <w:pPr>
              <w:jc w:val="center"/>
              <w:rPr>
                <w:color w:val="000000"/>
              </w:rPr>
            </w:pPr>
            <w:r w:rsidRPr="00BC1D6C">
              <w:t xml:space="preserve"> 18 000</w:t>
            </w:r>
          </w:p>
        </w:tc>
        <w:tc>
          <w:tcPr>
            <w:tcW w:w="4510" w:type="dxa"/>
            <w:tcBorders>
              <w:top w:val="nil"/>
              <w:left w:val="nil"/>
              <w:bottom w:val="single" w:sz="8" w:space="0" w:color="auto"/>
              <w:right w:val="single" w:sz="8" w:space="0" w:color="auto"/>
            </w:tcBorders>
            <w:noWrap/>
            <w:hideMark/>
          </w:tcPr>
          <w:p w14:paraId="039FCBDB" w14:textId="0719AF29" w:rsidR="00D2543E" w:rsidRDefault="00D2543E" w:rsidP="00D2543E">
            <w:pPr>
              <w:jc w:val="center"/>
              <w:rPr>
                <w:color w:val="000000"/>
              </w:rPr>
            </w:pPr>
            <w:r w:rsidRPr="00C33951">
              <w:t>Тряпка для пола</w:t>
            </w:r>
          </w:p>
        </w:tc>
      </w:tr>
      <w:tr w:rsidR="00D2543E" w14:paraId="2D6439FB" w14:textId="77777777" w:rsidTr="004F4C42">
        <w:trPr>
          <w:trHeight w:val="330"/>
        </w:trPr>
        <w:tc>
          <w:tcPr>
            <w:tcW w:w="854" w:type="dxa"/>
            <w:tcBorders>
              <w:top w:val="nil"/>
              <w:left w:val="single" w:sz="8" w:space="0" w:color="auto"/>
              <w:bottom w:val="single" w:sz="8" w:space="0" w:color="auto"/>
              <w:right w:val="single" w:sz="8" w:space="0" w:color="auto"/>
            </w:tcBorders>
            <w:vAlign w:val="center"/>
            <w:hideMark/>
          </w:tcPr>
          <w:p w14:paraId="766B9D68" w14:textId="185CF480" w:rsidR="00D2543E" w:rsidRPr="0056533F" w:rsidRDefault="0056533F" w:rsidP="00D2543E">
            <w:pPr>
              <w:jc w:val="right"/>
              <w:rPr>
                <w:color w:val="000000"/>
                <w:lang w:val="hy-AM"/>
              </w:rPr>
            </w:pPr>
            <w:r>
              <w:rPr>
                <w:color w:val="000000"/>
                <w:lang w:val="hy-AM"/>
              </w:rPr>
              <w:t>2</w:t>
            </w:r>
          </w:p>
        </w:tc>
        <w:tc>
          <w:tcPr>
            <w:tcW w:w="1546" w:type="dxa"/>
            <w:tcBorders>
              <w:top w:val="nil"/>
              <w:left w:val="nil"/>
              <w:bottom w:val="single" w:sz="8" w:space="0" w:color="auto"/>
              <w:right w:val="single" w:sz="8" w:space="0" w:color="auto"/>
            </w:tcBorders>
            <w:noWrap/>
            <w:hideMark/>
          </w:tcPr>
          <w:p w14:paraId="1982A0C9" w14:textId="0A0F46E0" w:rsidR="00D2543E" w:rsidRDefault="00D2543E" w:rsidP="00D2543E">
            <w:pPr>
              <w:jc w:val="center"/>
              <w:rPr>
                <w:color w:val="000000"/>
              </w:rPr>
            </w:pPr>
            <w:r w:rsidRPr="00BC1D6C">
              <w:t xml:space="preserve"> 52 500</w:t>
            </w:r>
          </w:p>
        </w:tc>
        <w:tc>
          <w:tcPr>
            <w:tcW w:w="4510" w:type="dxa"/>
            <w:tcBorders>
              <w:top w:val="nil"/>
              <w:left w:val="nil"/>
              <w:bottom w:val="single" w:sz="8" w:space="0" w:color="auto"/>
              <w:right w:val="single" w:sz="8" w:space="0" w:color="auto"/>
            </w:tcBorders>
            <w:noWrap/>
            <w:hideMark/>
          </w:tcPr>
          <w:p w14:paraId="435EF831" w14:textId="57139D17" w:rsidR="00D2543E" w:rsidRDefault="00D2543E" w:rsidP="00D2543E">
            <w:pPr>
              <w:jc w:val="center"/>
              <w:rPr>
                <w:color w:val="000000"/>
              </w:rPr>
            </w:pPr>
            <w:r w:rsidRPr="00C33951">
              <w:t>Трехслойная бумажная салфетка</w:t>
            </w:r>
          </w:p>
        </w:tc>
      </w:tr>
    </w:tbl>
    <w:p w14:paraId="69FF974D" w14:textId="77777777" w:rsidR="00096865" w:rsidRPr="009044F1" w:rsidRDefault="00096865" w:rsidP="00B46D58">
      <w:pPr>
        <w:widowControl w:val="0"/>
        <w:spacing w:after="160"/>
        <w:ind w:firstLine="567"/>
        <w:jc w:val="center"/>
        <w:rPr>
          <w:rFonts w:ascii="GHEA Grapalat" w:hAnsi="GHEA Grapalat" w:cs="Sylfaen"/>
          <w:i/>
        </w:rPr>
      </w:pPr>
    </w:p>
    <w:p w14:paraId="0D5C53CC"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2A075F06"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77D53F9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AF4AE70"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27D4D5D5"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2B1C095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DA055C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 xml:space="preserve">которые по состоянию на день подачи заявки включены в список </w:t>
      </w:r>
      <w:r w:rsidRPr="009044F1">
        <w:rPr>
          <w:rFonts w:ascii="GHEA Grapalat" w:hAnsi="GHEA Grapalat"/>
        </w:rPr>
        <w:lastRenderedPageBreak/>
        <w:t>участников, не имеющих права на участие в процессе закупок.</w:t>
      </w:r>
    </w:p>
    <w:p w14:paraId="3B08A6F0"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5F91CA1"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0CC255A"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2C1D7DE"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21834840"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4477889B"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8C0757B"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A67BAFC"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87D447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8B7764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14213E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F01898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лицом, имеющим возможность предопределять решения юридического </w:t>
      </w:r>
      <w:r w:rsidRPr="009044F1">
        <w:rPr>
          <w:rFonts w:ascii="GHEA Grapalat" w:hAnsi="GHEA Grapalat"/>
          <w:color w:val="000000"/>
        </w:rPr>
        <w:lastRenderedPageBreak/>
        <w:t>лица иным, не запрещенным законодательством Республики Армения образом;</w:t>
      </w:r>
    </w:p>
    <w:p w14:paraId="19053A3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896F85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2C30451"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E896D1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92A169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EB2856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1B4069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26D068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7BA11E32"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в срок</w:t>
      </w:r>
      <w:r w:rsidR="00BB67B5" w:rsidRPr="003F2899">
        <w:rPr>
          <w:rFonts w:ascii="GHEA Grapalat" w:hAnsi="GHEA Grapalat"/>
        </w:rPr>
        <w:t>и</w:t>
      </w:r>
      <w:r w:rsidR="002C1D72" w:rsidRPr="003F2899">
        <w:rPr>
          <w:rFonts w:ascii="GHEA Grapalat" w:hAnsi="GHEA Grapalat"/>
        </w:rPr>
        <w:t xml:space="preserve"> и порядке, установленны</w:t>
      </w:r>
      <w:r w:rsidR="00180D64" w:rsidRPr="003F2899">
        <w:rPr>
          <w:rFonts w:ascii="GHEA Grapalat" w:hAnsi="GHEA Grapalat"/>
        </w:rPr>
        <w:t>ми</w:t>
      </w:r>
      <w:r w:rsidR="002C1D72" w:rsidRPr="003F2899">
        <w:rPr>
          <w:rFonts w:ascii="GHEA Grapalat" w:hAnsi="GHEA Grapalat"/>
        </w:rPr>
        <w:t xml:space="preserve"> статьей 35 </w:t>
      </w:r>
      <w:r w:rsidR="00876D7D" w:rsidRPr="003F2899">
        <w:rPr>
          <w:rFonts w:ascii="GHEA Grapalat" w:hAnsi="GHEA Grapalat"/>
        </w:rPr>
        <w:t>З</w:t>
      </w:r>
      <w:r w:rsidR="002C1D72" w:rsidRPr="003F2899">
        <w:rPr>
          <w:rFonts w:ascii="GHEA Grapalat" w:hAnsi="GHEA Grapalat"/>
        </w:rPr>
        <w:t xml:space="preserve">акона, </w:t>
      </w:r>
      <w:r w:rsidR="00466F7A" w:rsidRPr="003F2899">
        <w:rPr>
          <w:rFonts w:ascii="GHEA Grapalat" w:hAnsi="GHEA Grapalat"/>
        </w:rPr>
        <w:t xml:space="preserve">представляет </w:t>
      </w:r>
      <w:r w:rsidR="002C1D72" w:rsidRPr="003F2899">
        <w:rPr>
          <w:rFonts w:ascii="GHEA Grapalat" w:hAnsi="GHEA Grapalat"/>
        </w:rPr>
        <w:t>обеспеч</w:t>
      </w:r>
      <w:r w:rsidR="00466F7A" w:rsidRPr="003F2899">
        <w:rPr>
          <w:rFonts w:ascii="GHEA Grapalat" w:hAnsi="GHEA Grapalat"/>
        </w:rPr>
        <w:t>ение</w:t>
      </w:r>
      <w:r w:rsidR="002C1D72" w:rsidRPr="003F2899">
        <w:rPr>
          <w:rFonts w:ascii="GHEA Grapalat" w:hAnsi="GHEA Grapalat"/>
        </w:rPr>
        <w:t xml:space="preserve"> квалификаци</w:t>
      </w:r>
      <w:r w:rsidR="00466F7A" w:rsidRPr="003F2899">
        <w:rPr>
          <w:rFonts w:ascii="GHEA Grapalat" w:hAnsi="GHEA Grapalat"/>
        </w:rPr>
        <w:t>и</w:t>
      </w:r>
      <w:r w:rsidR="002C1D72" w:rsidRPr="003F2899">
        <w:rPr>
          <w:rFonts w:ascii="GHEA Grapalat" w:hAnsi="GHEA Grapalat"/>
        </w:rPr>
        <w:t xml:space="preserve"> в размере </w:t>
      </w:r>
      <w:r w:rsidR="00A425E2" w:rsidRPr="003F2899">
        <w:rPr>
          <w:rFonts w:ascii="GHEA Grapalat" w:hAnsi="GHEA Grapalat"/>
        </w:rPr>
        <w:t>15 процентов</w:t>
      </w:r>
      <w:r w:rsidR="00A425E2" w:rsidRPr="003F2899">
        <w:rPr>
          <w:rFonts w:ascii="GHEA Grapalat" w:hAnsi="GHEA Grapalat"/>
          <w:vertAlign w:val="superscript"/>
        </w:rPr>
        <w:t>5,1</w:t>
      </w:r>
      <w:r w:rsidR="00A425E2" w:rsidRPr="003F2899">
        <w:rPr>
          <w:rFonts w:ascii="GHEA Grapalat" w:hAnsi="GHEA Grapalat"/>
        </w:rPr>
        <w:t xml:space="preserve"> представленного им ценового предложения.</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xml:space="preserve">) как минимум в </w:t>
      </w:r>
      <w:r w:rsidR="00A425E2" w:rsidRPr="003F2899">
        <w:rPr>
          <w:rFonts w:ascii="GHEA Grapalat" w:hAnsi="GHEA Grapalat"/>
        </w:rPr>
        <w:lastRenderedPageBreak/>
        <w:t>размере суверенного рейтинга Республики Армения</w:t>
      </w:r>
      <w:r w:rsidR="000964F1" w:rsidRPr="003F2899">
        <w:rPr>
          <w:rFonts w:ascii="GHEA Grapalat" w:hAnsi="GHEA Grapalat"/>
        </w:rPr>
        <w:t>.</w:t>
      </w:r>
    </w:p>
    <w:p w14:paraId="6F104F3C"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5FBCA05D"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260FB75"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D9B9205"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43D8D7B"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8695BFC"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CFAA425"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677F1DD" w14:textId="77777777" w:rsidR="0032548E" w:rsidRPr="00DB4FE3" w:rsidRDefault="0032548E">
      <w:pPr>
        <w:rPr>
          <w:rFonts w:ascii="GHEA Grapalat" w:hAnsi="GHEA Grapalat"/>
        </w:rPr>
      </w:pPr>
      <w:r w:rsidRPr="00DB4FE3">
        <w:rPr>
          <w:rFonts w:ascii="GHEA Grapalat" w:hAnsi="GHEA Grapalat"/>
        </w:rPr>
        <w:t>_________________</w:t>
      </w:r>
    </w:p>
    <w:p w14:paraId="52867DA1" w14:textId="77777777" w:rsidR="000D7190" w:rsidRPr="00BC0CA7" w:rsidRDefault="000D7190" w:rsidP="000D7190">
      <w:pPr>
        <w:pStyle w:val="af2"/>
        <w:jc w:val="both"/>
        <w:rPr>
          <w:rFonts w:ascii="GHEA Grapalat" w:hAnsi="GHEA Grapalat"/>
          <w:i/>
        </w:rPr>
      </w:pPr>
      <w:r w:rsidRPr="00BC0CA7">
        <w:rPr>
          <w:rFonts w:asciiTheme="minorHAnsi" w:hAnsiTheme="minorHAnsi"/>
          <w:vertAlign w:val="superscript"/>
        </w:rPr>
        <w:t>5,1</w:t>
      </w:r>
      <w:r w:rsidRPr="00BC0CA7">
        <w:rPr>
          <w:rFonts w:asciiTheme="minorHAnsi" w:hAnsiTheme="minorHAnsi"/>
        </w:rPr>
        <w:t xml:space="preserve"> </w:t>
      </w:r>
      <w:r w:rsidRPr="00BC0CA7">
        <w:rPr>
          <w:rFonts w:ascii="GHEA Grapalat" w:hAnsi="GHEA Grapalat"/>
          <w:i/>
        </w:rPr>
        <w:t xml:space="preserve">Если цена товара, закупаемого по заявке на закупку в рамках данной процедуры, превышает </w:t>
      </w:r>
      <w:r w:rsidR="00132FDD">
        <w:rPr>
          <w:rFonts w:ascii="GHEA Grapalat" w:hAnsi="GHEA Grapalat"/>
          <w:i/>
        </w:rPr>
        <w:t>восьмидесятикратный</w:t>
      </w:r>
      <w:r w:rsidRPr="00BC0CA7">
        <w:rPr>
          <w:rFonts w:ascii="GHEA Grapalat" w:hAnsi="GHEA Grapalat"/>
          <w:i/>
        </w:rPr>
        <w:t xml:space="preserve"> размер базовой единицы закупок, число " 15 "заменяется числом "30".</w:t>
      </w:r>
    </w:p>
    <w:p w14:paraId="0C8E7B3C" w14:textId="77777777" w:rsidR="0032548E" w:rsidRDefault="0032548E">
      <w:pPr>
        <w:rPr>
          <w:rFonts w:ascii="GHEA Grapalat" w:hAnsi="GHEA Grapalat"/>
        </w:rPr>
      </w:pPr>
      <w:r>
        <w:rPr>
          <w:rFonts w:ascii="GHEA Grapalat" w:hAnsi="GHEA Grapalat"/>
        </w:rPr>
        <w:br w:type="page"/>
      </w:r>
    </w:p>
    <w:p w14:paraId="511A55EF" w14:textId="77777777" w:rsidR="00096865" w:rsidRPr="009044F1" w:rsidRDefault="00096865" w:rsidP="00B46D58">
      <w:pPr>
        <w:widowControl w:val="0"/>
        <w:tabs>
          <w:tab w:val="left" w:pos="1134"/>
        </w:tabs>
        <w:spacing w:after="160"/>
        <w:ind w:firstLine="567"/>
        <w:jc w:val="both"/>
        <w:rPr>
          <w:rFonts w:ascii="GHEA Grapalat" w:hAnsi="GHEA Grapalat"/>
        </w:rPr>
      </w:pPr>
    </w:p>
    <w:p w14:paraId="7A5F80F2"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3CE2BCEC"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176910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A7D8C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6E34D69C"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представить секретарю оценочной комиссии обоснования по характеристикам предмета закупки </w:t>
      </w:r>
      <w:r w:rsidR="00F9791A" w:rsidRPr="00F9791A">
        <w:rPr>
          <w:rFonts w:ascii="GHEA Grapalat" w:hAnsi="GHEA Grapalat"/>
          <w:lang w:val="hy-AM"/>
        </w:rPr>
        <w:lastRenderedPageBreak/>
        <w:t>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C1A09F7"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3"/>
        <w:t>6</w:t>
      </w:r>
      <w:r w:rsidRPr="009044F1">
        <w:rPr>
          <w:rFonts w:ascii="GHEA Grapalat" w:hAnsi="GHEA Grapalat"/>
        </w:rPr>
        <w:t xml:space="preserve">. </w:t>
      </w:r>
    </w:p>
    <w:p w14:paraId="0DFD4D22" w14:textId="77777777" w:rsidR="00B051BE" w:rsidRPr="009044F1" w:rsidRDefault="00B051BE" w:rsidP="00B46D58">
      <w:pPr>
        <w:widowControl w:val="0"/>
        <w:spacing w:after="160"/>
        <w:jc w:val="center"/>
        <w:rPr>
          <w:rFonts w:ascii="GHEA Grapalat" w:hAnsi="GHEA Grapalat"/>
          <w:b/>
        </w:rPr>
      </w:pPr>
    </w:p>
    <w:p w14:paraId="4984C354"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5464D47"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50F5583"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8506FAF"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70D97865"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61ECA324" w14:textId="581C39A1"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8E5607" w:rsidRPr="008E5607">
        <w:rPr>
          <w:rFonts w:ascii="GHEA Grapalat" w:hAnsi="GHEA Grapalat"/>
        </w:rPr>
        <w:t xml:space="preserve"> </w:t>
      </w:r>
      <w:proofErr w:type="spellStart"/>
      <w:r w:rsidR="008E5607" w:rsidRPr="003F589C">
        <w:rPr>
          <w:rFonts w:ascii="GHEA Grapalat" w:hAnsi="GHEA Grapalat"/>
        </w:rPr>
        <w:t>г.Абовян</w:t>
      </w:r>
      <w:proofErr w:type="spellEnd"/>
      <w:r w:rsidR="008E5607" w:rsidRPr="003F589C">
        <w:rPr>
          <w:rFonts w:ascii="GHEA Grapalat" w:hAnsi="GHEA Grapalat"/>
        </w:rPr>
        <w:t xml:space="preserve">, пл. </w:t>
      </w:r>
      <w:proofErr w:type="spellStart"/>
      <w:r w:rsidR="008E5607" w:rsidRPr="003F589C">
        <w:rPr>
          <w:rFonts w:ascii="GHEA Grapalat" w:hAnsi="GHEA Grapalat"/>
        </w:rPr>
        <w:t>Барекамутян</w:t>
      </w:r>
      <w:proofErr w:type="spellEnd"/>
      <w:r w:rsidR="008E5607" w:rsidRPr="003F589C">
        <w:rPr>
          <w:rFonts w:ascii="GHEA Grapalat" w:hAnsi="GHEA Grapalat"/>
        </w:rPr>
        <w:t xml:space="preserve"> 1</w:t>
      </w:r>
      <w:r>
        <w:rPr>
          <w:rFonts w:ascii="GHEA Grapalat" w:hAnsi="GHEA Grapalat"/>
          <w:sz w:val="24"/>
          <w:szCs w:val="24"/>
        </w:rPr>
        <w:t>" не позднее, чем "</w:t>
      </w:r>
      <w:r w:rsidR="008E5607" w:rsidRPr="008E5607">
        <w:rPr>
          <w:rFonts w:ascii="GHEA Grapalat" w:hAnsi="GHEA Grapalat"/>
          <w:sz w:val="24"/>
          <w:szCs w:val="24"/>
          <w:vertAlign w:val="subscript"/>
        </w:rPr>
        <w:t>12:</w:t>
      </w:r>
      <w:r w:rsidR="002F3D63" w:rsidRPr="002F3D63">
        <w:rPr>
          <w:rFonts w:ascii="GHEA Grapalat" w:hAnsi="GHEA Grapalat"/>
          <w:sz w:val="24"/>
          <w:szCs w:val="24"/>
          <w:vertAlign w:val="subscript"/>
        </w:rPr>
        <w:t>15</w:t>
      </w:r>
      <w:r>
        <w:rPr>
          <w:rFonts w:ascii="GHEA Grapalat" w:hAnsi="GHEA Grapalat"/>
          <w:sz w:val="24"/>
          <w:szCs w:val="24"/>
        </w:rPr>
        <w:t>" часов "</w:t>
      </w:r>
      <w:r w:rsidR="008E5607" w:rsidRPr="008E5607">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E3B7E02" w14:textId="1E279020" w:rsidR="00A80ECD" w:rsidRPr="008E5607" w:rsidRDefault="00A80ECD" w:rsidP="008E5607">
      <w:pPr>
        <w:pStyle w:val="a3"/>
        <w:widowControl w:val="0"/>
        <w:spacing w:line="240" w:lineRule="auto"/>
        <w:ind w:firstLine="0"/>
        <w:rPr>
          <w:rFonts w:ascii="GHEA Grapalat" w:hAnsi="GHEA Grapalat"/>
          <w:i w:val="0"/>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8E5607" w:rsidRPr="008E5607">
        <w:rPr>
          <w:rFonts w:ascii="GHEA Grapalat" w:hAnsi="GHEA Grapalat"/>
          <w:i w:val="0"/>
        </w:rPr>
        <w:t xml:space="preserve"> </w:t>
      </w:r>
      <w:r w:rsidR="008E5607" w:rsidRPr="003F589C">
        <w:rPr>
          <w:rFonts w:ascii="GHEA Grapalat" w:hAnsi="GHEA Grapalat"/>
          <w:i w:val="0"/>
        </w:rPr>
        <w:t>Сусанна Агаджанян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B5DFC13"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3F9C4D94" w14:textId="77777777" w:rsidR="005F25EF" w:rsidRDefault="005F25EF" w:rsidP="00B46D58">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6A58F716"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720BFC67"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14:paraId="50DEED75"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3488D07"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6157121E"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645EFB2A"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фирменное наименование, марка 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2AD6542C"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B67F49F"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5"/>
        <w:t>8</w:t>
      </w:r>
    </w:p>
    <w:p w14:paraId="5E207364"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DF7B872"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36B9D38"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27B42D7" w14:textId="77777777" w:rsidR="00721677" w:rsidRDefault="00721677" w:rsidP="00B46D58">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DBFEF40"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74A261E" w14:textId="77777777" w:rsidR="0049655D" w:rsidRDefault="0049655D">
      <w:pPr>
        <w:rPr>
          <w:rFonts w:ascii="GHEA Grapalat" w:hAnsi="GHEA Grapalat"/>
          <w:b/>
        </w:rPr>
      </w:pPr>
    </w:p>
    <w:p w14:paraId="22A52BC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58C89AB"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B8A36F1"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06AA2E1"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5F757CD"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7CF0009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E5314F2"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4574008"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524074FB"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0DD4A79D"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322EF120"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DE53037"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6C7794C8"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2939E96"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437C9EB"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D3DB2A2" w14:textId="77777777" w:rsidR="002626F7" w:rsidRPr="00124D32" w:rsidRDefault="002626F7" w:rsidP="00B46D58">
      <w:pPr>
        <w:rPr>
          <w:rFonts w:ascii="GHEA Grapalat" w:hAnsi="GHEA Grapalat" w:cs="Sylfaen"/>
        </w:rPr>
      </w:pPr>
    </w:p>
    <w:p w14:paraId="72FAED14"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F661EC4" w14:textId="4BBBD7A7"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8E5607" w:rsidRPr="008E5607">
        <w:rPr>
          <w:rFonts w:ascii="GHEA Grapalat" w:hAnsi="GHEA Grapalat"/>
          <w:sz w:val="24"/>
          <w:szCs w:val="24"/>
        </w:rPr>
        <w:t>7</w:t>
      </w:r>
      <w:r w:rsidRPr="009044F1">
        <w:rPr>
          <w:rFonts w:ascii="GHEA Grapalat" w:hAnsi="GHEA Grapalat"/>
          <w:sz w:val="24"/>
          <w:szCs w:val="24"/>
        </w:rPr>
        <w:t>"-ый день в "</w:t>
      </w:r>
      <w:r w:rsidR="008E5607" w:rsidRPr="008E5607">
        <w:rPr>
          <w:rFonts w:ascii="GHEA Grapalat" w:hAnsi="GHEA Grapalat"/>
          <w:sz w:val="24"/>
          <w:szCs w:val="24"/>
        </w:rPr>
        <w:t>12:</w:t>
      </w:r>
      <w:r w:rsidR="00D2543E">
        <w:rPr>
          <w:rFonts w:ascii="GHEA Grapalat" w:hAnsi="GHEA Grapalat"/>
          <w:sz w:val="24"/>
          <w:szCs w:val="24"/>
          <w:lang w:val="hy-AM"/>
        </w:rPr>
        <w:t>30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2BB6FA7B"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5B3F9C8"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48230DF"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1998BD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A97879C"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 xml:space="preserve">наличие требуемых (предусмотренных) документов в каждом вскрытом </w:t>
      </w:r>
      <w:r>
        <w:rPr>
          <w:rFonts w:ascii="GHEA Grapalat" w:hAnsi="GHEA Grapalat"/>
          <w:spacing w:val="-6"/>
        </w:rPr>
        <w:lastRenderedPageBreak/>
        <w:t>конверте и соответствие их составления установленным приглашением</w:t>
      </w:r>
      <w:r>
        <w:rPr>
          <w:rFonts w:ascii="GHEA Grapalat" w:hAnsi="GHEA Grapalat"/>
        </w:rPr>
        <w:t xml:space="preserve"> реквизитам;</w:t>
      </w:r>
    </w:p>
    <w:p w14:paraId="323A3BD9"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F16B4F1"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5287BD6"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D238501"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76B23D0B"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2EDCCC5A" w14:textId="2A85BD1C"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434C5B" w:rsidRPr="00434C5B">
        <w:rPr>
          <w:rFonts w:ascii="GHEA Grapalat" w:hAnsi="GHEA Grapalat"/>
          <w:i w:val="0"/>
          <w:sz w:val="24"/>
          <w:szCs w:val="24"/>
        </w:rPr>
        <w:t>ЦБ</w:t>
      </w:r>
      <w:r w:rsidR="00644850" w:rsidRPr="00644850">
        <w:rPr>
          <w:rFonts w:ascii="GHEA Grapalat" w:hAnsi="GHEA Grapalat"/>
          <w:i w:val="0"/>
          <w:sz w:val="24"/>
          <w:szCs w:val="24"/>
        </w:rPr>
        <w:t>__</w:t>
      </w:r>
      <w:r w:rsidR="003C78D9">
        <w:rPr>
          <w:rStyle w:val="af6"/>
          <w:rFonts w:ascii="GHEA Grapalat" w:hAnsi="GHEA Grapalat"/>
          <w:i w:val="0"/>
          <w:sz w:val="24"/>
          <w:szCs w:val="24"/>
        </w:rPr>
        <w:footnoteReference w:customMarkFollows="1" w:id="6"/>
        <w:t>10</w:t>
      </w:r>
      <w:r w:rsidR="00A01157">
        <w:rPr>
          <w:rFonts w:ascii="GHEA Grapalat" w:hAnsi="GHEA Grapalat"/>
          <w:i w:val="0"/>
          <w:sz w:val="24"/>
          <w:szCs w:val="24"/>
        </w:rPr>
        <w:t>.</w:t>
      </w:r>
    </w:p>
    <w:p w14:paraId="67986E30" w14:textId="77777777"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5DC80AF1" w14:textId="77777777"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 xml:space="preserve">Переговоры, которые ведутся согласно настоящему пункту, могут привести только к снижению предложенной цены или </w:t>
      </w:r>
      <w:r w:rsidRPr="009044F1">
        <w:rPr>
          <w:rFonts w:ascii="GHEA Grapalat" w:hAnsi="GHEA Grapalat"/>
          <w:i w:val="0"/>
          <w:sz w:val="24"/>
          <w:szCs w:val="24"/>
        </w:rPr>
        <w:lastRenderedPageBreak/>
        <w:t>изменению условий оплаты, а переговоры ведутся одновременно со всеми участниками;</w:t>
      </w:r>
    </w:p>
    <w:p w14:paraId="5E58A1C8" w14:textId="77777777"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09435485"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r w:rsidR="005A3D17">
        <w:rPr>
          <w:rFonts w:ascii="GHEA Grapalat" w:hAnsi="GHEA Grapalat"/>
          <w:sz w:val="24"/>
          <w:szCs w:val="24"/>
        </w:rPr>
        <w:t>.</w:t>
      </w:r>
      <w:r w:rsidRPr="009044F1">
        <w:rPr>
          <w:rFonts w:ascii="GHEA Grapalat" w:hAnsi="GHEA Grapalat"/>
          <w:sz w:val="24"/>
          <w:szCs w:val="24"/>
        </w:rPr>
        <w:t>При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770E242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748D714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13EFEAA"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8BCAC2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926344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 занявшие последующие места,</w:t>
      </w:r>
    </w:p>
    <w:p w14:paraId="69AF8FC1" w14:textId="77777777" w:rsidR="004A4515"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Pr>
          <w:rFonts w:ascii="GHEA Grapalat" w:hAnsi="GHEA Grapalat"/>
          <w:sz w:val="24"/>
          <w:szCs w:val="24"/>
        </w:rPr>
        <w:t>и</w:t>
      </w:r>
      <w:r w:rsidR="004A4515" w:rsidRPr="00CF6D51">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4F2C09">
        <w:rPr>
          <w:rFonts w:ascii="GHEA Grapalat" w:hAnsi="GHEA Grapalat"/>
          <w:sz w:val="24"/>
          <w:szCs w:val="24"/>
        </w:rPr>
        <w:t>заключаемым с последним договором</w:t>
      </w:r>
      <w:r w:rsidR="001E402A" w:rsidRPr="000811C1">
        <w:rPr>
          <w:rFonts w:ascii="GHEA Grapalat" w:hAnsi="GHEA Grapalat"/>
          <w:sz w:val="24"/>
          <w:szCs w:val="24"/>
        </w:rPr>
        <w:t>, вступают в силу в случае предусмотрения дополнительных финансовых средств в размере</w:t>
      </w:r>
      <w:r w:rsidR="001E402A">
        <w:rPr>
          <w:rFonts w:ascii="GHEA Grapalat" w:hAnsi="GHEA Grapalat"/>
          <w:sz w:val="24"/>
          <w:szCs w:val="24"/>
        </w:rPr>
        <w:t xml:space="preserve"> цены, </w:t>
      </w:r>
      <w:r w:rsidR="001E402A">
        <w:rPr>
          <w:rFonts w:ascii="GHEA Grapalat" w:hAnsi="GHEA Grapalat"/>
          <w:sz w:val="24"/>
          <w:szCs w:val="24"/>
        </w:rPr>
        <w:lastRenderedPageBreak/>
        <w:t>превышающей</w:t>
      </w:r>
      <w:r w:rsidR="001E402A" w:rsidRPr="000811C1">
        <w:rPr>
          <w:rFonts w:ascii="GHEA Grapalat" w:hAnsi="GHEA Grapalat"/>
          <w:sz w:val="24"/>
          <w:szCs w:val="24"/>
        </w:rPr>
        <w:t xml:space="preserve"> цену</w:t>
      </w:r>
      <w:r w:rsidR="001E402A">
        <w:rPr>
          <w:rFonts w:ascii="GHEA Grapalat" w:hAnsi="GHEA Grapalat"/>
          <w:sz w:val="24"/>
          <w:szCs w:val="24"/>
        </w:rPr>
        <w:t xml:space="preserve"> закупки</w:t>
      </w:r>
      <w:r w:rsidR="001E402A" w:rsidRPr="000811C1">
        <w:rPr>
          <w:rFonts w:ascii="GHEA Grapalat" w:hAnsi="GHEA Grapalat"/>
          <w:sz w:val="24"/>
          <w:szCs w:val="24"/>
        </w:rPr>
        <w:t xml:space="preserve"> и заключения </w:t>
      </w:r>
      <w:r w:rsidR="001E402A" w:rsidRPr="004F2C09">
        <w:rPr>
          <w:rFonts w:ascii="GHEA Grapalat" w:hAnsi="GHEA Grapalat"/>
          <w:sz w:val="24"/>
          <w:szCs w:val="24"/>
        </w:rPr>
        <w:t xml:space="preserve">на этой основе </w:t>
      </w:r>
      <w:r w:rsidR="001E402A" w:rsidRPr="000811C1">
        <w:rPr>
          <w:rFonts w:ascii="GHEA Grapalat" w:hAnsi="GHEA Grapalat"/>
          <w:sz w:val="24"/>
          <w:szCs w:val="24"/>
        </w:rPr>
        <w:t>соглашения между сторонами.</w:t>
      </w:r>
      <w:r w:rsidR="001E402A">
        <w:rPr>
          <w:rFonts w:ascii="GHEA Grapalat" w:hAnsi="GHEA Grapalat"/>
          <w:sz w:val="24"/>
          <w:szCs w:val="24"/>
        </w:rPr>
        <w:t xml:space="preserve"> </w:t>
      </w:r>
      <w:r w:rsidR="004A4515" w:rsidRPr="00CF6D51">
        <w:rPr>
          <w:rFonts w:ascii="GHEA Grapalat" w:hAnsi="GHEA Grapalat"/>
          <w:sz w:val="24"/>
          <w:szCs w:val="24"/>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F2ADFC5" w14:textId="77777777" w:rsidR="006335D7" w:rsidRDefault="006335D7" w:rsidP="006335D7">
      <w:pPr>
        <w:pStyle w:val="norm"/>
        <w:widowControl w:val="0"/>
        <w:tabs>
          <w:tab w:val="left" w:pos="1134"/>
        </w:tabs>
        <w:spacing w:after="160" w:line="240" w:lineRule="auto"/>
        <w:ind w:firstLine="567"/>
        <w:rPr>
          <w:rFonts w:ascii="GHEA Grapalat" w:hAnsi="GHEA Grapalat"/>
          <w:sz w:val="24"/>
          <w:szCs w:val="24"/>
        </w:rPr>
      </w:pPr>
      <w:r w:rsidRPr="007E7A22">
        <w:rPr>
          <w:rFonts w:ascii="GHEA Grapalat" w:hAnsi="GHEA Grapalat"/>
          <w:sz w:val="24"/>
          <w:szCs w:val="24"/>
        </w:rPr>
        <w:t>Требования настоящего абзаца не применяются в случае, когда заявка подана одн</w:t>
      </w:r>
      <w:r>
        <w:rPr>
          <w:rFonts w:ascii="GHEA Grapalat" w:hAnsi="GHEA Grapalat"/>
          <w:sz w:val="24"/>
          <w:szCs w:val="24"/>
        </w:rPr>
        <w:t xml:space="preserve">им </w:t>
      </w:r>
      <w:r w:rsidRPr="007E7A22">
        <w:rPr>
          <w:rFonts w:ascii="GHEA Grapalat" w:hAnsi="GHEA Grapalat"/>
          <w:sz w:val="24"/>
          <w:szCs w:val="24"/>
        </w:rPr>
        <w:t>участник</w:t>
      </w:r>
      <w:r>
        <w:rPr>
          <w:rFonts w:ascii="GHEA Grapalat" w:hAnsi="GHEA Grapalat"/>
          <w:sz w:val="24"/>
          <w:szCs w:val="24"/>
        </w:rPr>
        <w:t>ом</w:t>
      </w:r>
      <w:r w:rsidRPr="007E7A22">
        <w:rPr>
          <w:rFonts w:ascii="GHEA Grapalat" w:hAnsi="GHEA Grapalat"/>
          <w:sz w:val="24"/>
          <w:szCs w:val="24"/>
        </w:rPr>
        <w:t xml:space="preserve"> или </w:t>
      </w:r>
      <w:r>
        <w:rPr>
          <w:rFonts w:ascii="GHEA Grapalat" w:hAnsi="GHEA Grapalat"/>
          <w:sz w:val="24"/>
          <w:szCs w:val="24"/>
        </w:rPr>
        <w:t xml:space="preserve">по </w:t>
      </w:r>
      <w:r w:rsidRPr="007E7A22">
        <w:rPr>
          <w:rFonts w:ascii="GHEA Grapalat" w:hAnsi="GHEA Grapalat"/>
          <w:sz w:val="24"/>
          <w:szCs w:val="24"/>
        </w:rPr>
        <w:t>требованиям приглашения удовлетворительно оценена заявка только одного участника</w:t>
      </w:r>
      <w:r>
        <w:rPr>
          <w:rFonts w:ascii="GHEA Grapalat" w:hAnsi="GHEA Grapalat"/>
          <w:sz w:val="24"/>
          <w:szCs w:val="24"/>
        </w:rPr>
        <w:t>.</w:t>
      </w:r>
    </w:p>
    <w:p w14:paraId="7AD73752" w14:textId="77777777"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Pr>
          <w:rFonts w:ascii="GHEA Grapalat" w:hAnsi="GHEA Grapalat"/>
          <w:sz w:val="24"/>
          <w:szCs w:val="24"/>
        </w:rPr>
        <w:t>и</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2D722BD1"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1007C17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49622EA"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EC62A52"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3527848"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w:t>
      </w:r>
      <w:r w:rsidR="006A649A" w:rsidRPr="00B6749E">
        <w:rPr>
          <w:rFonts w:ascii="GHEA Grapalat" w:hAnsi="GHEA Grapalat"/>
          <w:sz w:val="24"/>
          <w:szCs w:val="24"/>
        </w:rPr>
        <w:lastRenderedPageBreak/>
        <w:t>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DDD62F5"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12A3422"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B1EE21A"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6AD4F30F"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7D6AC8"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4763687" w14:textId="77777777" w:rsidR="00B24E4B" w:rsidRPr="00B24E4B" w:rsidRDefault="00B24E4B" w:rsidP="00B24E4B">
      <w:pPr>
        <w:widowControl w:val="0"/>
        <w:tabs>
          <w:tab w:val="left" w:pos="1276"/>
        </w:tabs>
        <w:rPr>
          <w:rFonts w:ascii="GHEA Grapalat" w:hAnsi="GHEA Grapalat"/>
        </w:rPr>
      </w:pPr>
      <w:r w:rsidRPr="00B24E4B">
        <w:rPr>
          <w:rFonts w:ascii="GHEA Grapalat" w:hAnsi="GHEA Grapalat"/>
        </w:rPr>
        <w:lastRenderedPageBreak/>
        <w:t>При этом, если:</w:t>
      </w:r>
    </w:p>
    <w:p w14:paraId="1616918B"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ADA3352"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FEFC8FA"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CFDDFC8"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27EE801"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9973ADE"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BA1B95"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3C1012A"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7"/>
        <w:t>11</w:t>
      </w:r>
      <w:r w:rsidRPr="009044F1">
        <w:rPr>
          <w:rFonts w:ascii="GHEA Grapalat" w:hAnsi="GHEA Grapalat"/>
          <w:sz w:val="24"/>
          <w:szCs w:val="24"/>
        </w:rPr>
        <w:t xml:space="preserve">. </w:t>
      </w:r>
    </w:p>
    <w:p w14:paraId="2E568086"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78D6D78"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обоснования соответствия предъявленных к нему требований </w:t>
      </w:r>
      <w:r w:rsidRPr="009044F1">
        <w:rPr>
          <w:rFonts w:ascii="GHEA Grapalat" w:hAnsi="GHEA Grapalat"/>
          <w:sz w:val="24"/>
          <w:szCs w:val="24"/>
        </w:rPr>
        <w:lastRenderedPageBreak/>
        <w:t>участник может представить иные дополнительные документы, сведения и материалы.</w:t>
      </w:r>
    </w:p>
    <w:p w14:paraId="17AD77CD"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4D9B9D4"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FBAE95C"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0974544"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49092F" w14:textId="498A3F8F"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C803B1" w:rsidRPr="00C803B1">
        <w:rPr>
          <w:rFonts w:ascii="GHEA Grapalat" w:hAnsi="GHEA Grapalat"/>
          <w:sz w:val="24"/>
          <w:szCs w:val="24"/>
        </w:rPr>
        <w:t>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1AF234DB"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8E274CC"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2A79BA4"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30A9AC6"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8E0809C" w14:textId="77777777" w:rsidR="00B47535" w:rsidRDefault="00B47535">
      <w:pPr>
        <w:rPr>
          <w:rFonts w:ascii="GHEA Grapalat" w:hAnsi="GHEA Grapalat"/>
          <w:b/>
        </w:rPr>
      </w:pPr>
      <w:r>
        <w:rPr>
          <w:rFonts w:ascii="GHEA Grapalat" w:hAnsi="GHEA Grapalat"/>
          <w:b/>
        </w:rPr>
        <w:br w:type="page"/>
      </w:r>
    </w:p>
    <w:p w14:paraId="57B2D9FB"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3614F06"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7214EAE"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63D437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F56EFD4"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253B705C"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45232D0"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10745B03"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5AD448E5"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-и рабочих дней со 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1CFD6BFC"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lastRenderedPageBreak/>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41246083"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B9763BF"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9DA6E46"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7BC5761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150BB41" w14:textId="77777777"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12C9789"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56BE4453"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C50112C"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06AFA9D7"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1C136351"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2ED5D578"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5C6B3B87"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18D78934" w14:textId="77777777" w:rsidR="00482E18" w:rsidRPr="00707948" w:rsidRDefault="00482E18" w:rsidP="00482E1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1FB75D98" w14:textId="77777777"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14:paraId="588E518E"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66DB9D69"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9"/>
        <w:t>13</w:t>
      </w:r>
      <w:r w:rsidR="00375E5E">
        <w:rPr>
          <w:rFonts w:ascii="GHEA Grapalat" w:hAnsi="GHEA Grapalat"/>
        </w:rPr>
        <w:t>.</w:t>
      </w:r>
    </w:p>
    <w:p w14:paraId="1232A368"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3BB39397"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7331D448"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9A9B27C"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E312147"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DD67FA8"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48EC01DC"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211026BF"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3AB2E5B"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591DF8AD" w14:textId="77777777" w:rsidR="00362FEF" w:rsidRDefault="00362FEF">
      <w:pPr>
        <w:rPr>
          <w:rFonts w:ascii="GHEA Grapalat" w:hAnsi="GHEA Grapalat" w:cs="Sylfaen"/>
        </w:rPr>
      </w:pPr>
      <w:r>
        <w:rPr>
          <w:rFonts w:ascii="GHEA Grapalat" w:hAnsi="GHEA Grapalat" w:cs="Sylfaen"/>
        </w:rPr>
        <w:br w:type="page"/>
      </w:r>
    </w:p>
    <w:p w14:paraId="6DD9F7B6"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5E00EC6A"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647A7C8A" w14:textId="77777777" w:rsidR="003D5CAF" w:rsidRPr="009044F1" w:rsidRDefault="003D5CAF" w:rsidP="005066AC">
      <w:pPr>
        <w:rPr>
          <w:rFonts w:ascii="GHEA Grapalat" w:hAnsi="GHEA Grapalat" w:cs="Arial"/>
          <w:b/>
        </w:rPr>
      </w:pPr>
    </w:p>
    <w:p w14:paraId="4A08B8C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BA4E9A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0A3A8B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0"/>
        <w:t>14</w:t>
      </w:r>
      <w:r w:rsidRPr="009044F1">
        <w:rPr>
          <w:rFonts w:ascii="GHEA Grapalat" w:hAnsi="GHEA Grapalat"/>
        </w:rPr>
        <w:t>.</w:t>
      </w:r>
    </w:p>
    <w:p w14:paraId="718B7B0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EFB5E2A"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C5821BC"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C131724" w14:textId="77777777" w:rsidR="00C54730" w:rsidRPr="00182C2E" w:rsidRDefault="00C54730" w:rsidP="00C54730">
      <w:pPr>
        <w:jc w:val="center"/>
        <w:rPr>
          <w:rFonts w:ascii="GHEA Grapalat" w:hAnsi="GHEA Grapalat"/>
          <w:b/>
        </w:rPr>
      </w:pPr>
    </w:p>
    <w:p w14:paraId="436BA4DB"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3A04B2A" w14:textId="77777777" w:rsidR="00C54730" w:rsidRPr="00182C2E" w:rsidRDefault="00C54730" w:rsidP="00C54730">
      <w:pPr>
        <w:jc w:val="center"/>
        <w:rPr>
          <w:rFonts w:ascii="GHEA Grapalat" w:hAnsi="GHEA Grapalat"/>
          <w:b/>
        </w:rPr>
      </w:pPr>
    </w:p>
    <w:p w14:paraId="0770496D"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79BD92C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8B5586C"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00E2FFA"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B5376B2"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w:t>
      </w:r>
      <w:r w:rsidRPr="000B56C9">
        <w:rPr>
          <w:rFonts w:ascii="GHEA Grapalat" w:hAnsi="GHEA Grapalat"/>
        </w:rPr>
        <w:lastRenderedPageBreak/>
        <w:t>календарных дней.</w:t>
      </w:r>
    </w:p>
    <w:p w14:paraId="6BFD3B37"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CD5A1C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AACC97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31BA3A58"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05D0075"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AE77514"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C833B4F"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18724A3"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8953A04"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5FDF52CA"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1577F716"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64EC974"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7934567"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7DA473A"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BEB487F"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1C491478"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AA2FB63"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1992DCD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22F99DF"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72ED175"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0A26605B"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7D4B3748" w14:textId="77777777" w:rsidR="00AE679C" w:rsidRPr="009044F1" w:rsidRDefault="00AE679C" w:rsidP="00B46D58">
      <w:pPr>
        <w:widowControl w:val="0"/>
        <w:spacing w:after="160"/>
        <w:jc w:val="center"/>
        <w:rPr>
          <w:rFonts w:ascii="GHEA Grapalat" w:hAnsi="GHEA Grapalat" w:cs="Sylfaen"/>
          <w:b/>
        </w:rPr>
      </w:pPr>
    </w:p>
    <w:p w14:paraId="4994B626" w14:textId="77777777" w:rsidR="004373E3" w:rsidRDefault="004373E3" w:rsidP="00B46D58">
      <w:pPr>
        <w:rPr>
          <w:rFonts w:ascii="GHEA Grapalat" w:hAnsi="GHEA Grapalat"/>
          <w:b/>
        </w:rPr>
      </w:pPr>
      <w:r>
        <w:rPr>
          <w:rFonts w:ascii="GHEA Grapalat" w:hAnsi="GHEA Grapalat"/>
          <w:b/>
        </w:rPr>
        <w:br w:type="page"/>
      </w:r>
    </w:p>
    <w:p w14:paraId="691CA658"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0B26764F" w14:textId="77777777" w:rsidR="008842CE" w:rsidRPr="00374F4A" w:rsidRDefault="008842CE" w:rsidP="00B46D58">
      <w:pPr>
        <w:widowControl w:val="0"/>
        <w:spacing w:after="160"/>
        <w:jc w:val="center"/>
        <w:rPr>
          <w:rFonts w:ascii="GHEA Grapalat" w:hAnsi="GHEA Grapalat"/>
          <w:b/>
        </w:rPr>
      </w:pPr>
    </w:p>
    <w:p w14:paraId="5D955D3C" w14:textId="59AB60BB"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p>
    <w:p w14:paraId="4626AAE7" w14:textId="77777777" w:rsidR="00096865" w:rsidRPr="009044F1" w:rsidRDefault="00096865" w:rsidP="00B46D58">
      <w:pPr>
        <w:widowControl w:val="0"/>
        <w:spacing w:after="160"/>
        <w:jc w:val="center"/>
        <w:rPr>
          <w:rFonts w:ascii="GHEA Grapalat" w:hAnsi="GHEA Grapalat"/>
        </w:rPr>
      </w:pPr>
    </w:p>
    <w:p w14:paraId="54772D2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B0CAED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309DA29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724A67"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D9D0DF5" w14:textId="77777777" w:rsidR="008F15B9" w:rsidRDefault="008F15B9" w:rsidP="00B46D58">
      <w:pPr>
        <w:widowControl w:val="0"/>
        <w:spacing w:after="160"/>
        <w:jc w:val="center"/>
        <w:rPr>
          <w:rFonts w:ascii="GHEA Grapalat" w:hAnsi="GHEA Grapalat"/>
          <w:b/>
        </w:rPr>
      </w:pPr>
    </w:p>
    <w:p w14:paraId="0D2D6738" w14:textId="77777777" w:rsidR="008F15B9" w:rsidRDefault="008F15B9" w:rsidP="00B46D58">
      <w:pPr>
        <w:widowControl w:val="0"/>
        <w:spacing w:after="160"/>
        <w:jc w:val="center"/>
        <w:rPr>
          <w:rFonts w:ascii="GHEA Grapalat" w:hAnsi="GHEA Grapalat"/>
          <w:b/>
        </w:rPr>
      </w:pPr>
    </w:p>
    <w:p w14:paraId="21DD828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49E5047A"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71E9A631"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B9998E4"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E8B3CAB"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EA33DCA"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1"/>
        <w:t>15</w:t>
      </w:r>
    </w:p>
    <w:p w14:paraId="57866E22"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2"/>
        <w:t>16</w:t>
      </w:r>
    </w:p>
    <w:p w14:paraId="5B3C0303"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84C832D"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1A511D35"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4DA3526" w14:textId="1A5A8046"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8E5607" w:rsidRPr="008E5607">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235C3CE"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3A576D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DCE3C54"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BED2AE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4937EDE"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976BEC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28222"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8C72D17" w14:textId="77777777" w:rsidR="00ED59E0" w:rsidRDefault="00ED59E0" w:rsidP="00B46D58">
      <w:pPr>
        <w:widowControl w:val="0"/>
        <w:tabs>
          <w:tab w:val="left" w:pos="1134"/>
        </w:tabs>
        <w:spacing w:after="160"/>
        <w:ind w:firstLine="567"/>
        <w:jc w:val="both"/>
        <w:rPr>
          <w:rFonts w:ascii="GHEA Grapalat" w:hAnsi="GHEA Grapalat"/>
        </w:rPr>
      </w:pPr>
    </w:p>
    <w:p w14:paraId="4C19A3EC" w14:textId="77777777" w:rsidR="00ED59E0" w:rsidRDefault="00ED59E0" w:rsidP="00B46D58">
      <w:pPr>
        <w:widowControl w:val="0"/>
        <w:tabs>
          <w:tab w:val="left" w:pos="1134"/>
        </w:tabs>
        <w:spacing w:after="160"/>
        <w:ind w:firstLine="567"/>
        <w:jc w:val="both"/>
        <w:rPr>
          <w:rFonts w:ascii="GHEA Grapalat" w:hAnsi="GHEA Grapalat"/>
        </w:rPr>
      </w:pPr>
    </w:p>
    <w:p w14:paraId="0EB2630A" w14:textId="77777777" w:rsidR="00ED59E0" w:rsidRPr="00E267E5" w:rsidRDefault="00ED59E0" w:rsidP="00B46D58">
      <w:pPr>
        <w:widowControl w:val="0"/>
        <w:tabs>
          <w:tab w:val="left" w:pos="1134"/>
        </w:tabs>
        <w:spacing w:after="160"/>
        <w:ind w:firstLine="567"/>
        <w:jc w:val="both"/>
        <w:rPr>
          <w:rFonts w:ascii="GHEA Grapalat" w:hAnsi="GHEA Grapalat"/>
        </w:rPr>
      </w:pPr>
    </w:p>
    <w:p w14:paraId="6C8E22FD"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3E13222"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14CFD5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19F0AC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D6C7164"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2446FD05" w14:textId="0206EE8F" w:rsidR="00B2572B" w:rsidRPr="00D2543E" w:rsidRDefault="00B2572B" w:rsidP="00B46D58">
      <w:pPr>
        <w:pStyle w:val="31"/>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 xml:space="preserve">к Приглашению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bookmarkStart w:id="7" w:name="_Hlk188818976"/>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bookmarkEnd w:id="7"/>
      <w:r w:rsidR="00D2543E">
        <w:rPr>
          <w:rFonts w:ascii="GHEA Grapalat" w:hAnsi="GHEA Grapalat"/>
          <w:sz w:val="24"/>
          <w:szCs w:val="24"/>
          <w:lang w:val="hy-AM"/>
        </w:rPr>
        <w:t>26/2</w:t>
      </w:r>
      <w:r w:rsidR="0056533F">
        <w:rPr>
          <w:rFonts w:ascii="GHEA Grapalat" w:hAnsi="GHEA Grapalat"/>
          <w:sz w:val="24"/>
          <w:szCs w:val="24"/>
          <w:lang w:val="hy-AM"/>
        </w:rPr>
        <w:t>7</w:t>
      </w:r>
    </w:p>
    <w:p w14:paraId="52656DAD" w14:textId="77777777" w:rsidR="00B2572B" w:rsidRPr="00374F4A" w:rsidRDefault="00B2572B" w:rsidP="00B46D58">
      <w:pPr>
        <w:widowControl w:val="0"/>
        <w:spacing w:after="120"/>
        <w:jc w:val="center"/>
        <w:rPr>
          <w:rFonts w:ascii="GHEA Grapalat" w:hAnsi="GHEA Grapalat" w:cs="Sylfaen"/>
          <w:b/>
        </w:rPr>
      </w:pPr>
    </w:p>
    <w:p w14:paraId="182D5CEB"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F525966" w14:textId="660DFD28"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8E5607" w:rsidRPr="003F589C">
        <w:rPr>
          <w:rFonts w:ascii="GHEA Grapalat" w:hAnsi="GHEA Grapalat"/>
          <w:bCs/>
        </w:rPr>
        <w:t>Запрос</w:t>
      </w:r>
      <w:r w:rsidR="008E5607" w:rsidRPr="003F589C">
        <w:rPr>
          <w:rFonts w:ascii="GHEA Grapalat" w:hAnsi="GHEA Grapalat"/>
        </w:rPr>
        <w:t>е</w:t>
      </w:r>
      <w:r w:rsidR="008E5607" w:rsidRPr="003F589C">
        <w:rPr>
          <w:rStyle w:val="af6"/>
          <w:rFonts w:ascii="GHEA Grapalat" w:hAnsi="GHEA Grapalat"/>
          <w:bCs/>
        </w:rPr>
        <w:footnoteReference w:customMarkFollows="1" w:id="13"/>
        <w:t>*</w:t>
      </w:r>
      <w:r w:rsidR="008E5607" w:rsidRPr="00A1757A">
        <w:rPr>
          <w:rFonts w:ascii="GHEA Grapalat" w:hAnsi="GHEA Grapalat"/>
          <w:bCs/>
        </w:rPr>
        <w:t xml:space="preserve"> </w:t>
      </w:r>
      <w:r w:rsidR="008E5607" w:rsidRPr="00304E95">
        <w:rPr>
          <w:rFonts w:ascii="inherit" w:hAnsi="inherit" w:cs="Courier New"/>
          <w:bCs/>
          <w:color w:val="202124"/>
          <w:lang w:bidi="ar-SA"/>
        </w:rPr>
        <w:t>Кот</w:t>
      </w:r>
      <w:r w:rsidR="008E5607" w:rsidRPr="003F589C">
        <w:rPr>
          <w:rFonts w:ascii="GHEA Grapalat" w:hAnsi="GHEA Grapalat"/>
          <w:bCs/>
        </w:rPr>
        <w:t>ировок</w:t>
      </w:r>
    </w:p>
    <w:p w14:paraId="353C501C" w14:textId="77777777" w:rsidR="00B2572B" w:rsidRPr="00374F4A" w:rsidRDefault="00B2572B" w:rsidP="00B46D58">
      <w:pPr>
        <w:widowControl w:val="0"/>
        <w:spacing w:after="120"/>
        <w:jc w:val="center"/>
        <w:rPr>
          <w:rFonts w:ascii="GHEA Grapalat" w:hAnsi="GHEA Grapalat"/>
        </w:rPr>
      </w:pPr>
    </w:p>
    <w:p w14:paraId="65DA0289"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7A01CBB"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47B1F67"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2709ACC"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6859A57B" w14:textId="506D2CCE" w:rsidR="00374F4A" w:rsidRPr="00C4157A" w:rsidRDefault="00374F4A" w:rsidP="008E5607">
      <w:pPr>
        <w:jc w:val="both"/>
        <w:rPr>
          <w:rFonts w:ascii="GHEA Grapalat" w:hAnsi="GHEA Grapalat"/>
          <w:sz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5A2A44">
        <w:rPr>
          <w:rFonts w:ascii="GHEA Grapalat" w:hAnsi="GHEA Grapalat"/>
          <w:lang w:val="en-US"/>
        </w:rPr>
        <w:t>ABHKT</w:t>
      </w:r>
      <w:r w:rsidR="005A2A44" w:rsidRPr="008E5607">
        <w:rPr>
          <w:rFonts w:ascii="GHEA Grapalat" w:hAnsi="GHEA Grapalat"/>
        </w:rPr>
        <w:t>-</w:t>
      </w:r>
      <w:r w:rsidR="005A2A44">
        <w:rPr>
          <w:rFonts w:ascii="GHEA Grapalat" w:hAnsi="GHEA Grapalat"/>
          <w:lang w:val="en-US"/>
        </w:rPr>
        <w:t>GHAPZB</w:t>
      </w:r>
      <w:r w:rsidR="005A2A44" w:rsidRPr="008E5607">
        <w:rPr>
          <w:rFonts w:ascii="GHEA Grapalat" w:hAnsi="GHEA Grapalat"/>
        </w:rPr>
        <w:t>-</w:t>
      </w:r>
      <w:r w:rsidR="00D2543E">
        <w:rPr>
          <w:rFonts w:ascii="GHEA Grapalat" w:hAnsi="GHEA Grapalat"/>
          <w:lang w:val="hy-AM"/>
        </w:rPr>
        <w:t>26/2</w:t>
      </w:r>
      <w:r w:rsidR="0056533F">
        <w:rPr>
          <w:rFonts w:ascii="GHEA Grapalat" w:hAnsi="GHEA Grapalat"/>
          <w:lang w:val="hy-AM"/>
        </w:rPr>
        <w:t>7</w:t>
      </w:r>
      <w:r w:rsidR="00434C5B" w:rsidRPr="00434C5B">
        <w:rPr>
          <w:rFonts w:ascii="GHEA Grapalat" w:hAnsi="GHEA Grapalat"/>
        </w:rPr>
        <w:t xml:space="preserve"> </w:t>
      </w:r>
      <w:r w:rsidRPr="000C1746">
        <w:rPr>
          <w:rFonts w:ascii="GHEA Grapalat" w:hAnsi="GHEA Grapalat"/>
          <w:sz w:val="16"/>
        </w:rPr>
        <w:t>наименование заказчика</w:t>
      </w:r>
    </w:p>
    <w:p w14:paraId="522E503A" w14:textId="644510C1" w:rsidR="00374F4A" w:rsidRPr="00DA5EA0" w:rsidRDefault="008E5607" w:rsidP="00B46D58">
      <w:pPr>
        <w:spacing w:after="160"/>
        <w:jc w:val="both"/>
        <w:rPr>
          <w:rFonts w:ascii="GHEA Grapalat" w:hAnsi="GHEA Grapalat"/>
        </w:rPr>
      </w:pPr>
      <w:r w:rsidRPr="003F589C">
        <w:rPr>
          <w:rFonts w:ascii="GHEA Grapalat" w:hAnsi="GHEA Grapalat"/>
          <w:b/>
          <w:bCs/>
        </w:rPr>
        <w:t>Запрос</w:t>
      </w:r>
      <w:r w:rsidRPr="003F589C">
        <w:rPr>
          <w:rFonts w:ascii="GHEA Grapalat" w:hAnsi="GHEA Grapalat"/>
        </w:rPr>
        <w:t>е</w:t>
      </w:r>
      <w:r w:rsidRPr="003F589C">
        <w:rPr>
          <w:rStyle w:val="af6"/>
          <w:rFonts w:ascii="GHEA Grapalat" w:hAnsi="GHEA Grapalat"/>
          <w:b/>
          <w:bCs/>
        </w:rPr>
        <w:footnoteReference w:customMarkFollows="1" w:id="14"/>
        <w:t>*</w:t>
      </w:r>
      <w:r w:rsidRPr="00A1757A">
        <w:rPr>
          <w:rFonts w:ascii="GHEA Grapalat" w:hAnsi="GHEA Grapalat"/>
          <w:b/>
          <w:bCs/>
        </w:rPr>
        <w:t xml:space="preserve"> </w:t>
      </w:r>
      <w:r w:rsidRPr="00304E95">
        <w:rPr>
          <w:rFonts w:ascii="inherit" w:hAnsi="inherit" w:cs="Courier New"/>
          <w:b/>
          <w:bCs/>
          <w:color w:val="202124"/>
          <w:lang w:bidi="ar-SA"/>
        </w:rPr>
        <w:t>Кот</w:t>
      </w:r>
      <w:r w:rsidRPr="003F589C">
        <w:rPr>
          <w:rFonts w:ascii="GHEA Grapalat" w:hAnsi="GHEA Grapalat"/>
          <w:b/>
          <w:bCs/>
        </w:rPr>
        <w:t>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55C8942A"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AE8F9F6"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6C9F8A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D5517E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482CEB6" w14:textId="77777777" w:rsidR="000612B9" w:rsidRDefault="000612B9" w:rsidP="00B46D58">
      <w:pPr>
        <w:jc w:val="both"/>
        <w:rPr>
          <w:rFonts w:ascii="GHEA Grapalat" w:hAnsi="GHEA Grapalat"/>
        </w:rPr>
      </w:pPr>
    </w:p>
    <w:p w14:paraId="1940F522"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6C08EB19"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D2FFE71" w14:textId="77777777" w:rsidR="000612B9" w:rsidRDefault="000612B9" w:rsidP="00B46D58">
      <w:pPr>
        <w:jc w:val="both"/>
        <w:rPr>
          <w:rFonts w:ascii="GHEA Grapalat" w:hAnsi="GHEA Grapalat"/>
        </w:rPr>
      </w:pPr>
    </w:p>
    <w:p w14:paraId="2540FF4F"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98F2D66"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4CD88A2" w14:textId="77777777" w:rsidR="00B138F3" w:rsidRDefault="00B138F3" w:rsidP="00B46D58">
      <w:pPr>
        <w:jc w:val="both"/>
        <w:rPr>
          <w:rFonts w:ascii="GHEA Grapalat" w:hAnsi="GHEA Grapalat"/>
        </w:rPr>
      </w:pPr>
    </w:p>
    <w:p w14:paraId="2BFF7BE1"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3403617"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167D18B" w14:textId="77777777" w:rsidR="00B138F3" w:rsidRDefault="00B138F3" w:rsidP="00F96993">
      <w:pPr>
        <w:jc w:val="both"/>
        <w:rPr>
          <w:rFonts w:ascii="GHEA Grapalat" w:hAnsi="GHEA Grapalat"/>
        </w:rPr>
      </w:pPr>
    </w:p>
    <w:p w14:paraId="16DE9C64"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522591B" w14:textId="77777777" w:rsidR="00F96993" w:rsidRDefault="009E1181" w:rsidP="00F96993">
      <w:pPr>
        <w:jc w:val="both"/>
        <w:rPr>
          <w:rFonts w:ascii="GHEA Grapalat" w:hAnsi="GHEA Grapalat"/>
          <w:sz w:val="18"/>
          <w:szCs w:val="18"/>
        </w:rPr>
      </w:pPr>
      <w:r>
        <w:rPr>
          <w:rFonts w:ascii="GHEA Grapalat" w:hAnsi="GHEA Grapalat"/>
        </w:rPr>
        <w:lastRenderedPageBreak/>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1C1442A" w14:textId="77777777" w:rsidR="00B16483" w:rsidRDefault="00B16483" w:rsidP="00F96993">
      <w:pPr>
        <w:jc w:val="both"/>
        <w:rPr>
          <w:rFonts w:ascii="GHEA Grapalat" w:hAnsi="GHEA Grapalat"/>
          <w:sz w:val="18"/>
          <w:szCs w:val="18"/>
        </w:rPr>
      </w:pPr>
    </w:p>
    <w:p w14:paraId="2E60D3B4"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3A66F1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2FFAE60" w14:textId="77777777" w:rsidR="00B16483" w:rsidRPr="00D3436F" w:rsidRDefault="00B16483" w:rsidP="00B16483">
      <w:pPr>
        <w:tabs>
          <w:tab w:val="left" w:pos="7371"/>
        </w:tabs>
        <w:spacing w:after="160"/>
        <w:ind w:left="3544" w:firstLine="3"/>
        <w:jc w:val="both"/>
        <w:rPr>
          <w:rFonts w:ascii="GHEA Grapalat" w:hAnsi="GHEA Grapalat"/>
          <w:sz w:val="16"/>
        </w:rPr>
      </w:pPr>
    </w:p>
    <w:p w14:paraId="15D1727E"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1F22088B"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77AE7BE2" w14:textId="0924D2B0" w:rsidR="006B3E56" w:rsidRPr="003D58E1" w:rsidRDefault="006B3E56" w:rsidP="00B46D58">
      <w:pPr>
        <w:pStyle w:val="aff"/>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8E5607" w:rsidRPr="003D58E1">
        <w:rPr>
          <w:rFonts w:ascii="GHEA Grapalat" w:hAnsi="GHEA Grapalat"/>
        </w:rPr>
        <w:t xml:space="preserve"> </w:t>
      </w:r>
      <w:r w:rsidRPr="003D58E1">
        <w:rPr>
          <w:rFonts w:ascii="GHEA Grapalat" w:hAnsi="GHEA Grapalat"/>
        </w:rPr>
        <w:t xml:space="preserve">под кодом </w:t>
      </w:r>
      <w:r w:rsidR="005A2A44">
        <w:rPr>
          <w:rFonts w:ascii="GHEA Grapalat" w:hAnsi="GHEA Grapalat"/>
          <w:lang w:val="en-US"/>
        </w:rPr>
        <w:t>ABHKT</w:t>
      </w:r>
      <w:r w:rsidR="005A2A44" w:rsidRPr="008E5607">
        <w:rPr>
          <w:rFonts w:ascii="GHEA Grapalat" w:hAnsi="GHEA Grapalat"/>
        </w:rPr>
        <w:t>-</w:t>
      </w:r>
      <w:r w:rsidR="005A2A44">
        <w:rPr>
          <w:rFonts w:ascii="GHEA Grapalat" w:hAnsi="GHEA Grapalat"/>
          <w:lang w:val="en-US"/>
        </w:rPr>
        <w:t>GHAPZB</w:t>
      </w:r>
      <w:r w:rsidR="005A2A44" w:rsidRPr="008E5607">
        <w:rPr>
          <w:rFonts w:ascii="GHEA Grapalat" w:hAnsi="GHEA Grapalat"/>
        </w:rPr>
        <w:t>-</w:t>
      </w:r>
      <w:r w:rsidR="005A2A44" w:rsidRPr="005A2A44">
        <w:rPr>
          <w:rFonts w:ascii="GHEA Grapalat" w:hAnsi="GHEA Grapalat"/>
        </w:rPr>
        <w:t>2</w:t>
      </w:r>
      <w:r w:rsidR="00D2543E">
        <w:rPr>
          <w:rFonts w:ascii="GHEA Grapalat" w:hAnsi="GHEA Grapalat"/>
          <w:lang w:val="hy-AM"/>
        </w:rPr>
        <w:t>6/2</w:t>
      </w:r>
      <w:r w:rsidR="0056533F">
        <w:rPr>
          <w:rFonts w:ascii="GHEA Grapalat" w:hAnsi="GHEA Grapalat"/>
          <w:lang w:val="hy-AM"/>
        </w:rPr>
        <w:t>7</w:t>
      </w:r>
      <w:r w:rsidR="00D2543E">
        <w:rPr>
          <w:rFonts w:ascii="GHEA Grapalat" w:hAnsi="GHEA Grapalat"/>
          <w:lang w:val="hy-AM"/>
        </w:rPr>
        <w:t xml:space="preserve"> </w:t>
      </w:r>
      <w:r w:rsidR="00A90FCD" w:rsidRPr="003D58E1">
        <w:rPr>
          <w:rFonts w:ascii="GHEA Grapalat" w:hAnsi="GHEA Grapalat"/>
        </w:rPr>
        <w:t xml:space="preserve">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установленные </w:t>
      </w:r>
      <w:r w:rsidR="00B64C48" w:rsidRPr="003D58E1">
        <w:rPr>
          <w:rFonts w:ascii="GHEA Grapalat" w:hAnsi="GHEA Grapalat"/>
        </w:rPr>
        <w:t xml:space="preserve">настоящим </w:t>
      </w:r>
      <w:r w:rsidR="00A90FCD" w:rsidRPr="003D58E1">
        <w:rPr>
          <w:rFonts w:ascii="GHEA Grapalat" w:hAnsi="GHEA Grapalat"/>
        </w:rPr>
        <w:t xml:space="preserve">приглашением </w:t>
      </w:r>
      <w:r w:rsidR="00952531" w:rsidRPr="003D58E1">
        <w:rPr>
          <w:rFonts w:ascii="GHEA Grapalat" w:hAnsi="GHEA Grapalat"/>
        </w:rPr>
        <w:t xml:space="preserve"> представить обеспечение квалификации</w:t>
      </w:r>
      <w:r w:rsidR="0035493A" w:rsidRPr="003D58E1">
        <w:rPr>
          <w:rFonts w:ascii="GHEA Grapalat" w:hAnsi="GHEA Grapalat"/>
          <w:vertAlign w:val="superscript"/>
        </w:rPr>
        <w:t>16</w:t>
      </w:r>
      <w:r w:rsidR="00952531" w:rsidRPr="003D58E1">
        <w:rPr>
          <w:rFonts w:ascii="GHEA Grapalat" w:hAnsi="GHEA Grapalat"/>
        </w:rPr>
        <w:t>,</w:t>
      </w:r>
    </w:p>
    <w:p w14:paraId="7BF81111" w14:textId="5277C1A2" w:rsidR="006B3E56" w:rsidRPr="005A2A44" w:rsidRDefault="006B3E56" w:rsidP="002E0AD6">
      <w:pPr>
        <w:pStyle w:val="aff"/>
        <w:widowControl w:val="0"/>
        <w:numPr>
          <w:ilvl w:val="0"/>
          <w:numId w:val="22"/>
        </w:numPr>
        <w:tabs>
          <w:tab w:val="left" w:pos="567"/>
        </w:tabs>
        <w:spacing w:after="160"/>
        <w:jc w:val="both"/>
        <w:rPr>
          <w:rFonts w:ascii="GHEA Grapalat" w:hAnsi="GHEA Grapalat"/>
        </w:rPr>
      </w:pPr>
      <w:r w:rsidRPr="005A2A44">
        <w:rPr>
          <w:rFonts w:ascii="GHEA Grapalat" w:hAnsi="GHEA Grapalat"/>
        </w:rPr>
        <w:t xml:space="preserve">в рамках участия в </w:t>
      </w:r>
      <w:r w:rsidR="008E5607" w:rsidRPr="005A2A44">
        <w:rPr>
          <w:rFonts w:ascii="GHEA Grapalat" w:hAnsi="GHEA Grapalat"/>
          <w:b/>
          <w:bCs/>
        </w:rPr>
        <w:t>Запрос</w:t>
      </w:r>
      <w:r w:rsidR="008E5607" w:rsidRPr="005A2A44">
        <w:rPr>
          <w:rFonts w:ascii="GHEA Grapalat" w:hAnsi="GHEA Grapalat"/>
        </w:rPr>
        <w:t>е</w:t>
      </w:r>
      <w:r w:rsidR="008E5607" w:rsidRPr="005A2A44">
        <w:rPr>
          <w:rStyle w:val="af6"/>
          <w:rFonts w:ascii="GHEA Grapalat" w:hAnsi="GHEA Grapalat"/>
          <w:b/>
          <w:bCs/>
        </w:rPr>
        <w:footnoteReference w:customMarkFollows="1" w:id="15"/>
        <w:t>*</w:t>
      </w:r>
      <w:r w:rsidR="008E5607" w:rsidRPr="005A2A44">
        <w:rPr>
          <w:rFonts w:ascii="GHEA Grapalat" w:hAnsi="GHEA Grapalat"/>
          <w:b/>
          <w:bCs/>
        </w:rPr>
        <w:t xml:space="preserve"> </w:t>
      </w:r>
      <w:r w:rsidR="008E5607" w:rsidRPr="005A2A44">
        <w:rPr>
          <w:rFonts w:ascii="inherit" w:hAnsi="inherit" w:cs="Courier New"/>
          <w:b/>
          <w:bCs/>
          <w:color w:val="202124"/>
          <w:lang w:bidi="ar-SA"/>
        </w:rPr>
        <w:t>Кот</w:t>
      </w:r>
      <w:r w:rsidR="008E5607" w:rsidRPr="005A2A44">
        <w:rPr>
          <w:rFonts w:ascii="GHEA Grapalat" w:hAnsi="GHEA Grapalat"/>
          <w:b/>
          <w:bCs/>
        </w:rPr>
        <w:t>ировок</w:t>
      </w:r>
      <w:r w:rsidR="008E5607" w:rsidRPr="005A2A44">
        <w:rPr>
          <w:rFonts w:ascii="GHEA Grapalat" w:hAnsi="GHEA Grapalat"/>
        </w:rPr>
        <w:t xml:space="preserve"> </w:t>
      </w:r>
      <w:r w:rsidRPr="005A2A44">
        <w:rPr>
          <w:rFonts w:ascii="GHEA Grapalat" w:hAnsi="GHEA Grapalat"/>
        </w:rPr>
        <w:t xml:space="preserve">под кодом </w:t>
      </w:r>
      <w:r w:rsidR="005A2A44">
        <w:rPr>
          <w:rFonts w:ascii="GHEA Grapalat" w:hAnsi="GHEA Grapalat"/>
          <w:lang w:val="en-US"/>
        </w:rPr>
        <w:t>ABHKT</w:t>
      </w:r>
      <w:r w:rsidR="005A2A44" w:rsidRPr="008E5607">
        <w:rPr>
          <w:rFonts w:ascii="GHEA Grapalat" w:hAnsi="GHEA Grapalat"/>
        </w:rPr>
        <w:t>-</w:t>
      </w:r>
      <w:r w:rsidR="005A2A44">
        <w:rPr>
          <w:rFonts w:ascii="GHEA Grapalat" w:hAnsi="GHEA Grapalat"/>
          <w:lang w:val="en-US"/>
        </w:rPr>
        <w:t>GHAPZB</w:t>
      </w:r>
      <w:r w:rsidR="005A2A44" w:rsidRPr="008E5607">
        <w:rPr>
          <w:rFonts w:ascii="GHEA Grapalat" w:hAnsi="GHEA Grapalat"/>
        </w:rPr>
        <w:t>-</w:t>
      </w:r>
      <w:r w:rsidR="005A2A44" w:rsidRPr="005A2A44">
        <w:rPr>
          <w:rFonts w:ascii="GHEA Grapalat" w:hAnsi="GHEA Grapalat"/>
        </w:rPr>
        <w:t>2</w:t>
      </w:r>
      <w:r w:rsidR="00D2543E">
        <w:rPr>
          <w:rFonts w:ascii="GHEA Grapalat" w:hAnsi="GHEA Grapalat"/>
          <w:lang w:val="hy-AM"/>
        </w:rPr>
        <w:t>6/2</w:t>
      </w:r>
      <w:r w:rsidR="0056533F">
        <w:rPr>
          <w:rFonts w:ascii="GHEA Grapalat" w:hAnsi="GHEA Grapalat"/>
          <w:lang w:val="hy-AM"/>
        </w:rPr>
        <w:t>7</w:t>
      </w:r>
      <w:r w:rsidR="00D2543E">
        <w:rPr>
          <w:rFonts w:ascii="GHEA Grapalat" w:hAnsi="GHEA Grapalat"/>
          <w:lang w:val="hy-AM"/>
        </w:rPr>
        <w:t xml:space="preserve"> </w:t>
      </w:r>
      <w:r w:rsidRPr="005A2A44">
        <w:rPr>
          <w:rFonts w:ascii="GHEA Grapalat" w:hAnsi="GHEA Grapalat"/>
        </w:rPr>
        <w:t>не допускал и (или) не допустит</w:t>
      </w:r>
      <w:r w:rsidR="00024FA3" w:rsidRPr="005A2A44">
        <w:rPr>
          <w:rFonts w:ascii="GHEA Grapalat" w:hAnsi="GHEA Grapalat"/>
        </w:rPr>
        <w:t xml:space="preserve"> </w:t>
      </w:r>
      <w:r w:rsidR="00024FA3" w:rsidRPr="005A2A44">
        <w:rPr>
          <w:rFonts w:ascii="GHEA Grapalat" w:hAnsi="GHEA Grapalat"/>
          <w:lang w:val="hy-AM"/>
        </w:rPr>
        <w:t>недобросовестн</w:t>
      </w:r>
      <w:r w:rsidR="00024FA3" w:rsidRPr="005A2A44">
        <w:rPr>
          <w:rFonts w:ascii="GHEA Grapalat" w:hAnsi="GHEA Grapalat"/>
        </w:rPr>
        <w:t>ой</w:t>
      </w:r>
      <w:r w:rsidR="00024FA3" w:rsidRPr="005A2A44">
        <w:rPr>
          <w:rFonts w:ascii="GHEA Grapalat" w:hAnsi="GHEA Grapalat"/>
          <w:lang w:val="hy-AM"/>
        </w:rPr>
        <w:t xml:space="preserve"> конкуренци</w:t>
      </w:r>
      <w:r w:rsidR="00024FA3" w:rsidRPr="005A2A44">
        <w:rPr>
          <w:rFonts w:ascii="GHEA Grapalat" w:hAnsi="GHEA Grapalat"/>
        </w:rPr>
        <w:t>и,</w:t>
      </w:r>
      <w:r w:rsidRPr="005A2A44">
        <w:rPr>
          <w:rFonts w:ascii="GHEA Grapalat" w:hAnsi="GHEA Grapalat"/>
        </w:rPr>
        <w:t xml:space="preserve"> злоупотребления доминирующим положением и антиконкурентного соглашения,</w:t>
      </w:r>
    </w:p>
    <w:p w14:paraId="76B3A3A5"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6499F57D"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16BA2B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94D1175"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CA36EFA"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4E53802"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8A29C50"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1537F02"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1B3C3051"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6F165CEE"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6"/>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47F7F791" w14:textId="77777777" w:rsidR="00923711" w:rsidRDefault="00923711">
      <w:pPr>
        <w:rPr>
          <w:rFonts w:ascii="GHEA Grapalat" w:hAnsi="GHEA Grapalat"/>
        </w:rPr>
      </w:pPr>
    </w:p>
    <w:p w14:paraId="0EE15F1A" w14:textId="77777777" w:rsidR="00110534" w:rsidRDefault="00F36AD3" w:rsidP="00B46D58">
      <w:pPr>
        <w:jc w:val="both"/>
        <w:rPr>
          <w:rFonts w:ascii="GHEA Grapalat" w:hAnsi="GHEA Grapalat"/>
        </w:rPr>
      </w:pPr>
      <w:r>
        <w:rPr>
          <w:rFonts w:ascii="GHEA Grapalat" w:hAnsi="GHEA Grapalat"/>
        </w:rPr>
        <w:t xml:space="preserve"> </w:t>
      </w:r>
    </w:p>
    <w:p w14:paraId="770A31B9"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5D2278C5"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E80136F"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62763215" w14:textId="77777777" w:rsidR="00F855BB" w:rsidRDefault="00F855BB" w:rsidP="00B46D58">
      <w:pPr>
        <w:tabs>
          <w:tab w:val="left" w:pos="7371"/>
        </w:tabs>
        <w:spacing w:after="160"/>
        <w:ind w:left="3544" w:firstLine="3"/>
        <w:jc w:val="both"/>
        <w:rPr>
          <w:rFonts w:ascii="GHEA Grapalat" w:hAnsi="GHEA Grapalat"/>
          <w:sz w:val="16"/>
          <w:lang w:val="hy-AM"/>
        </w:rPr>
      </w:pPr>
    </w:p>
    <w:p w14:paraId="6B6C48A3"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42B7C78" w14:textId="77777777" w:rsidR="006B3E56" w:rsidRPr="00D3436F" w:rsidRDefault="006B3E56" w:rsidP="00B46D58">
      <w:pPr>
        <w:tabs>
          <w:tab w:val="left" w:pos="7371"/>
        </w:tabs>
        <w:spacing w:after="160"/>
        <w:ind w:left="3544" w:firstLine="3"/>
        <w:jc w:val="both"/>
        <w:rPr>
          <w:rFonts w:ascii="GHEA Grapalat" w:hAnsi="GHEA Grapalat"/>
          <w:sz w:val="16"/>
        </w:rPr>
      </w:pPr>
    </w:p>
    <w:p w14:paraId="0352C6C3" w14:textId="77777777" w:rsidR="006B3E56" w:rsidRPr="00770B03" w:rsidRDefault="006B3E56" w:rsidP="00B46D58">
      <w:pPr>
        <w:tabs>
          <w:tab w:val="left" w:pos="7371"/>
        </w:tabs>
        <w:spacing w:after="160"/>
        <w:ind w:left="3544" w:firstLine="3"/>
        <w:jc w:val="both"/>
        <w:rPr>
          <w:rFonts w:ascii="GHEA Grapalat" w:hAnsi="GHEA Grapalat"/>
          <w:sz w:val="16"/>
        </w:rPr>
      </w:pPr>
    </w:p>
    <w:p w14:paraId="199FDF0A"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53C3EF4"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347E99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8D8FC4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7521E82" w14:textId="77777777" w:rsidR="00123294" w:rsidRDefault="00123294" w:rsidP="00B46D58">
      <w:pPr>
        <w:rPr>
          <w:rFonts w:ascii="GHEA Grapalat" w:hAnsi="GHEA Grapalat"/>
          <w:b/>
        </w:rPr>
      </w:pPr>
      <w:r>
        <w:rPr>
          <w:rFonts w:ascii="GHEA Grapalat" w:hAnsi="GHEA Grapalat"/>
          <w:b/>
        </w:rPr>
        <w:br w:type="page"/>
      </w:r>
    </w:p>
    <w:p w14:paraId="34693359" w14:textId="77777777" w:rsidR="00B048B2" w:rsidRDefault="00B048B2" w:rsidP="00B46D58">
      <w:pPr>
        <w:rPr>
          <w:rFonts w:ascii="GHEA Grapalat" w:hAnsi="GHEA Grapalat"/>
          <w:b/>
        </w:rPr>
      </w:pPr>
    </w:p>
    <w:p w14:paraId="42E3BA2B"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569DF7C" w14:textId="238599DD" w:rsidR="00D043C1" w:rsidRPr="00D2543E" w:rsidRDefault="00D043C1" w:rsidP="00D043C1">
      <w:pPr>
        <w:pStyle w:val="31"/>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5A2A44">
        <w:rPr>
          <w:rFonts w:ascii="GHEA Grapalat" w:hAnsi="GHEA Grapalat"/>
          <w:sz w:val="24"/>
          <w:szCs w:val="24"/>
          <w:lang w:val="en-US"/>
        </w:rPr>
        <w:t>ABHKT</w:t>
      </w:r>
      <w:r w:rsidR="005A2A44" w:rsidRPr="008E5607">
        <w:rPr>
          <w:rFonts w:ascii="GHEA Grapalat" w:hAnsi="GHEA Grapalat"/>
          <w:sz w:val="24"/>
          <w:szCs w:val="24"/>
        </w:rPr>
        <w:t>-</w:t>
      </w:r>
      <w:r w:rsidR="005A2A44">
        <w:rPr>
          <w:rFonts w:ascii="GHEA Grapalat" w:hAnsi="GHEA Grapalat"/>
          <w:sz w:val="24"/>
          <w:szCs w:val="24"/>
          <w:lang w:val="en-US"/>
        </w:rPr>
        <w:t>GHAPZB</w:t>
      </w:r>
      <w:r w:rsidR="005A2A44" w:rsidRPr="008E5607">
        <w:rPr>
          <w:rFonts w:ascii="GHEA Grapalat" w:hAnsi="GHEA Grapalat"/>
          <w:sz w:val="24"/>
          <w:szCs w:val="24"/>
        </w:rPr>
        <w:t>-</w:t>
      </w:r>
      <w:r w:rsidR="00D2543E">
        <w:rPr>
          <w:rFonts w:ascii="GHEA Grapalat" w:hAnsi="GHEA Grapalat"/>
          <w:sz w:val="24"/>
          <w:szCs w:val="24"/>
          <w:lang w:val="hy-AM"/>
        </w:rPr>
        <w:t>26/2</w:t>
      </w:r>
      <w:r w:rsidR="0056533F">
        <w:rPr>
          <w:rFonts w:ascii="GHEA Grapalat" w:hAnsi="GHEA Grapalat"/>
          <w:sz w:val="24"/>
          <w:szCs w:val="24"/>
          <w:lang w:val="hy-AM"/>
        </w:rPr>
        <w:t>7</w:t>
      </w:r>
    </w:p>
    <w:p w14:paraId="39AF660C" w14:textId="77777777" w:rsidR="00D043C1" w:rsidRPr="009044F1" w:rsidRDefault="00D043C1" w:rsidP="00D043C1">
      <w:pPr>
        <w:widowControl w:val="0"/>
        <w:spacing w:after="160"/>
        <w:ind w:left="567" w:right="565"/>
        <w:jc w:val="center"/>
        <w:rPr>
          <w:rFonts w:ascii="GHEA Grapalat" w:hAnsi="GHEA Grapalat"/>
          <w:b/>
        </w:rPr>
      </w:pPr>
    </w:p>
    <w:p w14:paraId="18EAB793"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F91346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0934D00"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2DFDB1D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789D8CAE"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4F2ADE4B" w14:textId="7524F335"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5A2A44">
        <w:rPr>
          <w:rFonts w:ascii="GHEA Grapalat" w:hAnsi="GHEA Grapalat"/>
          <w:lang w:val="en-US"/>
        </w:rPr>
        <w:t>ABHKT</w:t>
      </w:r>
      <w:r w:rsidR="005A2A44" w:rsidRPr="008E5607">
        <w:rPr>
          <w:rFonts w:ascii="GHEA Grapalat" w:hAnsi="GHEA Grapalat"/>
        </w:rPr>
        <w:t>-</w:t>
      </w:r>
      <w:r w:rsidR="005A2A44">
        <w:rPr>
          <w:rFonts w:ascii="GHEA Grapalat" w:hAnsi="GHEA Grapalat"/>
          <w:lang w:val="en-US"/>
        </w:rPr>
        <w:t>GHAPZB</w:t>
      </w:r>
      <w:r w:rsidR="005A2A44" w:rsidRPr="008E5607">
        <w:rPr>
          <w:rFonts w:ascii="GHEA Grapalat" w:hAnsi="GHEA Grapalat"/>
        </w:rPr>
        <w:t>-</w:t>
      </w:r>
      <w:r w:rsidR="005A2A44" w:rsidRPr="005A2A44">
        <w:rPr>
          <w:rFonts w:ascii="GHEA Grapalat" w:hAnsi="GHEA Grapalat"/>
        </w:rPr>
        <w:t>2</w:t>
      </w:r>
      <w:r w:rsidR="00D2543E">
        <w:rPr>
          <w:rFonts w:ascii="GHEA Grapalat" w:hAnsi="GHEA Grapalat"/>
          <w:lang w:val="hy-AM"/>
        </w:rPr>
        <w:t>6/2</w:t>
      </w:r>
      <w:r w:rsidR="0056533F">
        <w:rPr>
          <w:rFonts w:ascii="GHEA Grapalat" w:hAnsi="GHEA Grapalat"/>
          <w:lang w:val="hy-AM"/>
        </w:rPr>
        <w:t>7</w:t>
      </w:r>
      <w:r w:rsidR="00D2543E">
        <w:rPr>
          <w:rFonts w:ascii="GHEA Grapalat" w:hAnsi="GHEA Grapalat"/>
          <w:lang w:val="hy-AM"/>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7557A6CC" w14:textId="77777777" w:rsidTr="00FF3F2A">
        <w:tc>
          <w:tcPr>
            <w:tcW w:w="1042" w:type="dxa"/>
            <w:vMerge w:val="restart"/>
            <w:vAlign w:val="center"/>
          </w:tcPr>
          <w:p w14:paraId="3A9EB4D8" w14:textId="77777777" w:rsidR="00EE1022" w:rsidRDefault="00EE1022" w:rsidP="00FF3F2A">
            <w:pPr>
              <w:widowControl w:val="0"/>
              <w:jc w:val="center"/>
              <w:rPr>
                <w:rFonts w:ascii="GHEA Grapalat" w:hAnsi="GHEA Grapalat"/>
                <w:b/>
                <w:sz w:val="20"/>
                <w:szCs w:val="20"/>
              </w:rPr>
            </w:pPr>
          </w:p>
          <w:p w14:paraId="758C94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2D38C12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39443E9C" w14:textId="77777777" w:rsidTr="000811C1">
        <w:trPr>
          <w:trHeight w:val="696"/>
        </w:trPr>
        <w:tc>
          <w:tcPr>
            <w:tcW w:w="1042" w:type="dxa"/>
            <w:vMerge/>
            <w:vAlign w:val="center"/>
          </w:tcPr>
          <w:p w14:paraId="3EA6DCF1"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2276D4B5"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43CADE5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58C0D7D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792464CF" w14:textId="77777777"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043C4B0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1816AF0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F27FEB1" w14:textId="77777777" w:rsidTr="00FF3F2A">
        <w:tc>
          <w:tcPr>
            <w:tcW w:w="1042" w:type="dxa"/>
          </w:tcPr>
          <w:p w14:paraId="0A22B59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709C862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3FD306B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1DB498A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34503AA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4E6A3D6"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00127077" w14:textId="77777777" w:rsidTr="00FF3F2A">
        <w:tc>
          <w:tcPr>
            <w:tcW w:w="1042" w:type="dxa"/>
          </w:tcPr>
          <w:p w14:paraId="5C629DB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4E4A933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DFF3F6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642F839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DD834C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3A6CEED0"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7B7FE22" w14:textId="77777777" w:rsidTr="00FF3F2A">
        <w:tc>
          <w:tcPr>
            <w:tcW w:w="1042" w:type="dxa"/>
          </w:tcPr>
          <w:p w14:paraId="5E7142F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3A2317B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6F516CA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21C1D36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3D6F73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8D61388"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089D1AE6" w14:textId="77777777" w:rsidR="00D043C1" w:rsidRDefault="00D043C1" w:rsidP="00D043C1">
      <w:pPr>
        <w:widowControl w:val="0"/>
        <w:tabs>
          <w:tab w:val="left" w:pos="6804"/>
        </w:tabs>
        <w:jc w:val="center"/>
        <w:rPr>
          <w:rFonts w:ascii="GHEA Grapalat" w:hAnsi="GHEA Grapalat"/>
          <w:lang w:val="en-US"/>
        </w:rPr>
      </w:pPr>
    </w:p>
    <w:p w14:paraId="0E1D940B"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FC51D19"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67FA1D46" w14:textId="77777777" w:rsidR="00D043C1" w:rsidRPr="008875C7" w:rsidRDefault="00D043C1" w:rsidP="00D043C1">
      <w:pPr>
        <w:widowControl w:val="0"/>
        <w:spacing w:after="160"/>
        <w:jc w:val="right"/>
        <w:rPr>
          <w:rFonts w:ascii="GHEA Grapalat" w:hAnsi="GHEA Grapalat"/>
        </w:rPr>
      </w:pPr>
    </w:p>
    <w:p w14:paraId="0141F46E"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5A4AC5F3" w14:textId="77777777" w:rsidR="00D043C1" w:rsidRDefault="00D043C1" w:rsidP="00D043C1">
      <w:pPr>
        <w:rPr>
          <w:rFonts w:ascii="GHEA Grapalat" w:hAnsi="GHEA Grapalat"/>
        </w:rPr>
      </w:pPr>
      <w:r>
        <w:rPr>
          <w:rFonts w:ascii="GHEA Grapalat" w:hAnsi="GHEA Grapalat"/>
        </w:rPr>
        <w:br w:type="page"/>
      </w:r>
    </w:p>
    <w:p w14:paraId="0198D8A5"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5FBBD6F4"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44324481" w14:textId="19856DE0" w:rsidR="00AB6E69" w:rsidRPr="00D2543E" w:rsidRDefault="00AB6E69" w:rsidP="00AB6E69">
      <w:pPr>
        <w:pStyle w:val="3"/>
        <w:keepNext w:val="0"/>
        <w:widowControl w:val="0"/>
        <w:spacing w:after="160" w:line="240" w:lineRule="auto"/>
        <w:ind w:firstLine="567"/>
        <w:jc w:val="right"/>
        <w:rPr>
          <w:rFonts w:ascii="GHEA Grapalat" w:hAnsi="GHEA Grapalat" w:cs="Arial"/>
          <w:b/>
          <w:sz w:val="24"/>
          <w:szCs w:val="24"/>
          <w:lang w:val="hy-AM"/>
        </w:rPr>
      </w:pPr>
      <w:r w:rsidRPr="009044F1">
        <w:rPr>
          <w:rFonts w:ascii="GHEA Grapalat" w:hAnsi="GHEA Grapalat"/>
          <w:b/>
          <w:sz w:val="24"/>
          <w:szCs w:val="24"/>
        </w:rPr>
        <w:t xml:space="preserve">под кодом </w:t>
      </w:r>
      <w:r w:rsidR="005A2A44">
        <w:rPr>
          <w:rFonts w:ascii="GHEA Grapalat" w:hAnsi="GHEA Grapalat"/>
          <w:sz w:val="24"/>
          <w:szCs w:val="24"/>
          <w:lang w:val="en-US"/>
        </w:rPr>
        <w:t>ABHKT</w:t>
      </w:r>
      <w:r w:rsidR="005A2A44" w:rsidRPr="008E5607">
        <w:rPr>
          <w:rFonts w:ascii="GHEA Grapalat" w:hAnsi="GHEA Grapalat"/>
          <w:sz w:val="24"/>
          <w:szCs w:val="24"/>
        </w:rPr>
        <w:t>-</w:t>
      </w:r>
      <w:r w:rsidR="005A2A44">
        <w:rPr>
          <w:rFonts w:ascii="GHEA Grapalat" w:hAnsi="GHEA Grapalat"/>
          <w:sz w:val="24"/>
          <w:szCs w:val="24"/>
          <w:lang w:val="en-US"/>
        </w:rPr>
        <w:t>GHAPZB</w:t>
      </w:r>
      <w:r w:rsidR="005A2A44" w:rsidRPr="008E5607">
        <w:rPr>
          <w:rFonts w:ascii="GHEA Grapalat" w:hAnsi="GHEA Grapalat"/>
          <w:sz w:val="24"/>
          <w:szCs w:val="24"/>
        </w:rPr>
        <w:t>-</w:t>
      </w:r>
      <w:r w:rsidR="00D2543E">
        <w:rPr>
          <w:rFonts w:ascii="GHEA Grapalat" w:hAnsi="GHEA Grapalat"/>
          <w:sz w:val="24"/>
          <w:szCs w:val="24"/>
          <w:lang w:val="hy-AM"/>
        </w:rPr>
        <w:t>26/2</w:t>
      </w:r>
      <w:r w:rsidR="0056533F">
        <w:rPr>
          <w:rFonts w:ascii="GHEA Grapalat" w:hAnsi="GHEA Grapalat"/>
          <w:sz w:val="24"/>
          <w:szCs w:val="24"/>
          <w:lang w:val="hy-AM"/>
        </w:rPr>
        <w:t>7</w:t>
      </w:r>
    </w:p>
    <w:p w14:paraId="577AE373" w14:textId="77777777" w:rsidR="00F016A2" w:rsidRDefault="00F016A2">
      <w:pPr>
        <w:rPr>
          <w:rFonts w:ascii="GHEA Grapalat" w:hAnsi="GHEA Grapalat"/>
          <w:b/>
        </w:rPr>
      </w:pPr>
    </w:p>
    <w:p w14:paraId="2074A3C5"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5BB931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8076B24" w14:textId="77777777" w:rsidR="00F016A2" w:rsidRPr="00ED3A13" w:rsidRDefault="00F016A2" w:rsidP="00F016A2">
      <w:pPr>
        <w:ind w:left="360" w:hanging="360"/>
        <w:jc w:val="center"/>
        <w:rPr>
          <w:rFonts w:ascii="GHEA Grapalat" w:eastAsia="GHEA Grapalat" w:hAnsi="GHEA Grapalat" w:cs="GHEA Grapalat"/>
          <w:b/>
        </w:rPr>
      </w:pPr>
    </w:p>
    <w:p w14:paraId="4FA63957"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6F2A2C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351C81CF" w14:textId="77777777" w:rsidTr="00C723B5">
        <w:tc>
          <w:tcPr>
            <w:tcW w:w="2836" w:type="dxa"/>
            <w:shd w:val="clear" w:color="auto" w:fill="D9E2F3"/>
            <w:vAlign w:val="center"/>
          </w:tcPr>
          <w:p w14:paraId="155BCD3E"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DDD7D4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656F479" w14:textId="77777777" w:rsidTr="00C723B5">
        <w:tc>
          <w:tcPr>
            <w:tcW w:w="2836" w:type="dxa"/>
            <w:shd w:val="clear" w:color="auto" w:fill="D9E2F3"/>
            <w:vAlign w:val="center"/>
          </w:tcPr>
          <w:p w14:paraId="21ACBAD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A889F5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50B9DA7" w14:textId="77777777" w:rsidTr="00C723B5">
        <w:tc>
          <w:tcPr>
            <w:tcW w:w="2836" w:type="dxa"/>
            <w:shd w:val="clear" w:color="auto" w:fill="D9E2F3"/>
            <w:vAlign w:val="center"/>
          </w:tcPr>
          <w:p w14:paraId="30EDB4A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A3742D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2675CDB" w14:textId="77777777" w:rsidTr="00C723B5">
        <w:tc>
          <w:tcPr>
            <w:tcW w:w="2836" w:type="dxa"/>
            <w:shd w:val="clear" w:color="auto" w:fill="D9E2F3"/>
            <w:vAlign w:val="center"/>
          </w:tcPr>
          <w:p w14:paraId="49ABD2F4"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FC8B8D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91DEF84" w14:textId="77777777" w:rsidTr="00C723B5">
        <w:tc>
          <w:tcPr>
            <w:tcW w:w="2836" w:type="dxa"/>
            <w:shd w:val="clear" w:color="auto" w:fill="D9E2F3"/>
            <w:vAlign w:val="center"/>
          </w:tcPr>
          <w:p w14:paraId="42620E1B"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46C405C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7261E0A" w14:textId="77777777" w:rsidTr="00C723B5">
        <w:tc>
          <w:tcPr>
            <w:tcW w:w="2836" w:type="dxa"/>
            <w:shd w:val="clear" w:color="auto" w:fill="D9E2F3"/>
            <w:vAlign w:val="center"/>
          </w:tcPr>
          <w:p w14:paraId="3C7A8773"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3AB2137" w14:textId="77777777" w:rsidR="00F016A2" w:rsidRPr="00FD1EE4" w:rsidRDefault="00F016A2" w:rsidP="00C723B5">
            <w:pPr>
              <w:spacing w:before="240" w:after="240"/>
              <w:ind w:left="993" w:hanging="851"/>
              <w:rPr>
                <w:rFonts w:ascii="GHEA Grapalat" w:eastAsia="GHEA Grapalat" w:hAnsi="GHEA Grapalat" w:cs="GHEA Grapalat"/>
              </w:rPr>
            </w:pPr>
          </w:p>
        </w:tc>
      </w:tr>
      <w:tr w:rsidR="00F016A2" w:rsidRPr="00FD1EE4" w14:paraId="20F03CA5" w14:textId="77777777" w:rsidTr="00C723B5">
        <w:tc>
          <w:tcPr>
            <w:tcW w:w="2836" w:type="dxa"/>
            <w:shd w:val="clear" w:color="auto" w:fill="D9E2F3"/>
            <w:vAlign w:val="center"/>
          </w:tcPr>
          <w:p w14:paraId="2C5B1E0E" w14:textId="77777777" w:rsidR="00F016A2" w:rsidRPr="00FD1EE4" w:rsidRDefault="00F016A2" w:rsidP="00C723B5">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E9CD04F" w14:textId="77777777" w:rsidR="00F016A2" w:rsidRPr="00FD1EE4" w:rsidRDefault="00F016A2" w:rsidP="00C723B5">
            <w:pPr>
              <w:spacing w:before="240" w:after="240"/>
              <w:ind w:left="993" w:hanging="851"/>
              <w:rPr>
                <w:rFonts w:ascii="GHEA Grapalat" w:eastAsia="GHEA Grapalat" w:hAnsi="GHEA Grapalat" w:cs="GHEA Grapalat"/>
              </w:rPr>
            </w:pPr>
          </w:p>
        </w:tc>
      </w:tr>
    </w:tbl>
    <w:p w14:paraId="3B53468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C04C62D" w14:textId="77777777" w:rsidTr="00C723B5">
        <w:tc>
          <w:tcPr>
            <w:tcW w:w="2835" w:type="dxa"/>
            <w:shd w:val="clear" w:color="auto" w:fill="D9E2F3"/>
            <w:vAlign w:val="center"/>
          </w:tcPr>
          <w:p w14:paraId="04C598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B8803C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160EECD" w14:textId="77777777" w:rsidTr="00C723B5">
        <w:trPr>
          <w:trHeight w:val="1487"/>
        </w:trPr>
        <w:tc>
          <w:tcPr>
            <w:tcW w:w="2835" w:type="dxa"/>
            <w:shd w:val="clear" w:color="auto" w:fill="D9E2F3"/>
            <w:vAlign w:val="center"/>
          </w:tcPr>
          <w:p w14:paraId="7E3375A0"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7346DB1" w14:textId="77777777" w:rsidR="00F016A2" w:rsidRPr="00FD1EE4" w:rsidRDefault="00F016A2" w:rsidP="00C723B5">
            <w:pPr>
              <w:spacing w:before="240" w:after="240"/>
              <w:rPr>
                <w:rFonts w:ascii="GHEA Grapalat" w:eastAsia="GHEA Grapalat" w:hAnsi="GHEA Grapalat" w:cs="GHEA Grapalat"/>
              </w:rPr>
            </w:pPr>
          </w:p>
        </w:tc>
      </w:tr>
    </w:tbl>
    <w:p w14:paraId="0EB5FD9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8891852" w14:textId="77777777" w:rsidTr="00C723B5">
        <w:tc>
          <w:tcPr>
            <w:tcW w:w="2835" w:type="dxa"/>
            <w:shd w:val="clear" w:color="auto" w:fill="D9E2F3"/>
            <w:vAlign w:val="center"/>
          </w:tcPr>
          <w:p w14:paraId="76CEA93A"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713EFD5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8328C44" w14:textId="77777777" w:rsidTr="00C723B5">
        <w:tc>
          <w:tcPr>
            <w:tcW w:w="2835" w:type="dxa"/>
            <w:shd w:val="clear" w:color="auto" w:fill="D9E2F3"/>
            <w:vAlign w:val="center"/>
          </w:tcPr>
          <w:p w14:paraId="5E76BA0F"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BCCBB1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0286EF9" w14:textId="77777777" w:rsidTr="00C723B5">
        <w:tc>
          <w:tcPr>
            <w:tcW w:w="2835" w:type="dxa"/>
            <w:shd w:val="clear" w:color="auto" w:fill="D9E2F3"/>
            <w:vAlign w:val="center"/>
          </w:tcPr>
          <w:p w14:paraId="563BF2E7"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4E27ED4" w14:textId="77777777" w:rsidR="00F016A2" w:rsidRPr="00FD1EE4" w:rsidRDefault="00F016A2" w:rsidP="00C723B5">
            <w:pPr>
              <w:spacing w:before="240" w:after="240"/>
              <w:rPr>
                <w:rFonts w:ascii="GHEA Grapalat" w:eastAsia="GHEA Grapalat" w:hAnsi="GHEA Grapalat" w:cs="GHEA Grapalat"/>
              </w:rPr>
            </w:pPr>
          </w:p>
        </w:tc>
      </w:tr>
    </w:tbl>
    <w:p w14:paraId="7A3605C5" w14:textId="77777777" w:rsidR="00F016A2" w:rsidRPr="00FD1EE4" w:rsidRDefault="00F016A2" w:rsidP="00F016A2">
      <w:pPr>
        <w:rPr>
          <w:rFonts w:ascii="GHEA Grapalat" w:eastAsia="GHEA Grapalat" w:hAnsi="GHEA Grapalat" w:cs="GHEA Grapalat"/>
        </w:rPr>
      </w:pPr>
    </w:p>
    <w:p w14:paraId="05884311"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57819740"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2194554F"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A2438FE" w14:textId="77777777" w:rsidTr="00C723B5">
        <w:tc>
          <w:tcPr>
            <w:tcW w:w="2835" w:type="dxa"/>
            <w:shd w:val="clear" w:color="auto" w:fill="D9E2F3"/>
            <w:vAlign w:val="center"/>
          </w:tcPr>
          <w:p w14:paraId="5299701F"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36F267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00C797D" w14:textId="77777777" w:rsidTr="00C723B5">
        <w:tc>
          <w:tcPr>
            <w:tcW w:w="2835" w:type="dxa"/>
            <w:shd w:val="clear" w:color="auto" w:fill="D9E2F3"/>
            <w:vAlign w:val="center"/>
          </w:tcPr>
          <w:p w14:paraId="1AAB28D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34B6FCA" w14:textId="77777777" w:rsidR="00F016A2" w:rsidRPr="00FD1EE4" w:rsidRDefault="00F016A2" w:rsidP="00C723B5">
            <w:pPr>
              <w:spacing w:before="240" w:after="240"/>
              <w:rPr>
                <w:rFonts w:ascii="GHEA Grapalat" w:eastAsia="GHEA Grapalat" w:hAnsi="GHEA Grapalat" w:cs="GHEA Grapalat"/>
              </w:rPr>
            </w:pPr>
          </w:p>
        </w:tc>
      </w:tr>
    </w:tbl>
    <w:p w14:paraId="299D99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94A82EA" w14:textId="77777777" w:rsidTr="00C723B5">
        <w:tc>
          <w:tcPr>
            <w:tcW w:w="2835" w:type="dxa"/>
            <w:shd w:val="clear" w:color="auto" w:fill="D9E2F3"/>
            <w:vAlign w:val="center"/>
          </w:tcPr>
          <w:p w14:paraId="1E23701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090424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90BEB87" w14:textId="77777777" w:rsidTr="00C723B5">
        <w:tc>
          <w:tcPr>
            <w:tcW w:w="2835" w:type="dxa"/>
            <w:shd w:val="clear" w:color="auto" w:fill="D9E2F3"/>
            <w:vAlign w:val="center"/>
          </w:tcPr>
          <w:p w14:paraId="4A8D39E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6F3262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5D3DE9C" w14:textId="77777777" w:rsidTr="00C723B5">
        <w:tc>
          <w:tcPr>
            <w:tcW w:w="2835" w:type="dxa"/>
            <w:shd w:val="clear" w:color="auto" w:fill="D9E2F3"/>
            <w:vAlign w:val="center"/>
          </w:tcPr>
          <w:p w14:paraId="395784D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D8F198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A95AFFB" w14:textId="77777777" w:rsidTr="00C723B5">
        <w:tc>
          <w:tcPr>
            <w:tcW w:w="2835" w:type="dxa"/>
            <w:shd w:val="clear" w:color="auto" w:fill="D9E2F3"/>
            <w:vAlign w:val="center"/>
          </w:tcPr>
          <w:p w14:paraId="4C0FDC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79AD979"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9CC76C6" w14:textId="77777777" w:rsidTr="00C723B5">
        <w:tc>
          <w:tcPr>
            <w:tcW w:w="2835" w:type="dxa"/>
            <w:shd w:val="clear" w:color="auto" w:fill="D9E2F3"/>
            <w:vAlign w:val="center"/>
          </w:tcPr>
          <w:p w14:paraId="4B8CEC6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856ECE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F223C72" w14:textId="77777777" w:rsidTr="00C723B5">
        <w:trPr>
          <w:trHeight w:val="1361"/>
        </w:trPr>
        <w:tc>
          <w:tcPr>
            <w:tcW w:w="2835" w:type="dxa"/>
            <w:shd w:val="clear" w:color="auto" w:fill="D9E2F3"/>
            <w:vAlign w:val="center"/>
          </w:tcPr>
          <w:p w14:paraId="73F55DC6"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271B5896"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857B647" w14:textId="77777777" w:rsidTr="00C723B5">
        <w:tc>
          <w:tcPr>
            <w:tcW w:w="2835" w:type="dxa"/>
            <w:shd w:val="clear" w:color="auto" w:fill="D9E2F3"/>
            <w:vAlign w:val="center"/>
          </w:tcPr>
          <w:p w14:paraId="3F75C5F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4388BCB" w14:textId="77777777" w:rsidR="00F016A2" w:rsidRPr="00FD1EE4" w:rsidRDefault="00F016A2" w:rsidP="00C723B5">
            <w:pPr>
              <w:spacing w:before="240" w:after="240"/>
              <w:rPr>
                <w:rFonts w:ascii="GHEA Grapalat" w:eastAsia="GHEA Grapalat" w:hAnsi="GHEA Grapalat" w:cs="GHEA Grapalat"/>
              </w:rPr>
            </w:pPr>
          </w:p>
        </w:tc>
      </w:tr>
    </w:tbl>
    <w:p w14:paraId="47F878DD"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BD377AE" w14:textId="77777777" w:rsidTr="00C723B5">
        <w:tc>
          <w:tcPr>
            <w:tcW w:w="2836" w:type="dxa"/>
            <w:shd w:val="clear" w:color="auto" w:fill="D9E2F3"/>
            <w:vAlign w:val="center"/>
          </w:tcPr>
          <w:p w14:paraId="2241A388" w14:textId="77777777" w:rsidR="00F016A2" w:rsidRPr="00FD1EE4" w:rsidRDefault="00F016A2" w:rsidP="00C723B5">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B2B6BCD"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FF28360" w14:textId="77777777" w:rsidTr="00C723B5">
        <w:tc>
          <w:tcPr>
            <w:tcW w:w="2836" w:type="dxa"/>
            <w:shd w:val="clear" w:color="auto" w:fill="D9E2F3"/>
            <w:vAlign w:val="center"/>
          </w:tcPr>
          <w:p w14:paraId="5AA330BE" w14:textId="77777777" w:rsidR="00F016A2" w:rsidRPr="00FD1EE4" w:rsidRDefault="00F016A2" w:rsidP="00C723B5">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191BD65"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F1B936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5A6D31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6BFDE62F"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674937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4BEAC10" w14:textId="77777777" w:rsidTr="00C723B5">
        <w:tc>
          <w:tcPr>
            <w:tcW w:w="2837" w:type="dxa"/>
            <w:shd w:val="clear" w:color="auto" w:fill="D9E2F3"/>
            <w:vAlign w:val="center"/>
          </w:tcPr>
          <w:p w14:paraId="4148D4A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211ED0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7B6670B" w14:textId="77777777" w:rsidTr="00C723B5">
        <w:tc>
          <w:tcPr>
            <w:tcW w:w="2837" w:type="dxa"/>
            <w:shd w:val="clear" w:color="auto" w:fill="D9E2F3"/>
            <w:vAlign w:val="center"/>
          </w:tcPr>
          <w:p w14:paraId="41DBB41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498746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5C0ED36" w14:textId="77777777" w:rsidTr="00C723B5">
        <w:tc>
          <w:tcPr>
            <w:tcW w:w="2837" w:type="dxa"/>
            <w:shd w:val="clear" w:color="auto" w:fill="D9E2F3"/>
            <w:vAlign w:val="center"/>
          </w:tcPr>
          <w:p w14:paraId="7B9BB96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023BAC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1CB1FF1" w14:textId="77777777" w:rsidTr="00C723B5">
        <w:tc>
          <w:tcPr>
            <w:tcW w:w="2837" w:type="dxa"/>
            <w:shd w:val="clear" w:color="auto" w:fill="D9E2F3"/>
            <w:vAlign w:val="center"/>
          </w:tcPr>
          <w:p w14:paraId="2558FBB3"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1BCB5A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F91A74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8952F8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8E81228" w14:textId="77777777" w:rsidTr="00C723B5">
        <w:tc>
          <w:tcPr>
            <w:tcW w:w="2837" w:type="dxa"/>
            <w:shd w:val="clear" w:color="auto" w:fill="D9E2F3"/>
            <w:vAlign w:val="center"/>
          </w:tcPr>
          <w:p w14:paraId="6E4D12C0" w14:textId="77777777" w:rsidR="00F016A2" w:rsidRPr="00B047A2"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DD53F3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10A259D" w14:textId="77777777" w:rsidTr="00C723B5">
        <w:tc>
          <w:tcPr>
            <w:tcW w:w="2837" w:type="dxa"/>
            <w:shd w:val="clear" w:color="auto" w:fill="D9E2F3"/>
            <w:vAlign w:val="center"/>
          </w:tcPr>
          <w:p w14:paraId="1A0D39D6"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8708E2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B746692" w14:textId="77777777" w:rsidTr="00C723B5">
        <w:tc>
          <w:tcPr>
            <w:tcW w:w="2837" w:type="dxa"/>
            <w:shd w:val="clear" w:color="auto" w:fill="D9E2F3"/>
            <w:vAlign w:val="center"/>
          </w:tcPr>
          <w:p w14:paraId="5D51E1C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94EB4A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9E5A7DE" w14:textId="77777777" w:rsidTr="00C723B5">
        <w:tc>
          <w:tcPr>
            <w:tcW w:w="2837" w:type="dxa"/>
            <w:shd w:val="clear" w:color="auto" w:fill="D9E2F3"/>
            <w:vAlign w:val="center"/>
          </w:tcPr>
          <w:p w14:paraId="4B8FBFF6"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4C420CC"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32B298B"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A65B87B"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6B630F7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25423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764C9C0" w14:textId="77777777" w:rsidTr="00C723B5">
        <w:tc>
          <w:tcPr>
            <w:tcW w:w="2836" w:type="dxa"/>
            <w:shd w:val="clear" w:color="auto" w:fill="D9E2F3"/>
            <w:vAlign w:val="center"/>
          </w:tcPr>
          <w:p w14:paraId="00EFB52B"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705DFB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F2A33FF" w14:textId="77777777" w:rsidTr="00C723B5">
        <w:tc>
          <w:tcPr>
            <w:tcW w:w="2836" w:type="dxa"/>
            <w:shd w:val="clear" w:color="auto" w:fill="D9E2F3"/>
            <w:vAlign w:val="center"/>
          </w:tcPr>
          <w:p w14:paraId="409C8E4C"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10BDD0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BB0A03D" w14:textId="77777777" w:rsidTr="00C723B5">
        <w:tc>
          <w:tcPr>
            <w:tcW w:w="2836" w:type="dxa"/>
            <w:shd w:val="clear" w:color="auto" w:fill="D9E2F3"/>
            <w:vAlign w:val="center"/>
          </w:tcPr>
          <w:p w14:paraId="2119A62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0085BA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8C86C81" w14:textId="77777777" w:rsidTr="00C723B5">
        <w:tc>
          <w:tcPr>
            <w:tcW w:w="2836" w:type="dxa"/>
            <w:shd w:val="clear" w:color="auto" w:fill="D9E2F3"/>
            <w:vAlign w:val="center"/>
          </w:tcPr>
          <w:p w14:paraId="11FFE8CE"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192D37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5E22B6F" w14:textId="77777777" w:rsidTr="00C723B5">
        <w:tc>
          <w:tcPr>
            <w:tcW w:w="2836" w:type="dxa"/>
            <w:shd w:val="clear" w:color="auto" w:fill="D9E2F3"/>
            <w:vAlign w:val="center"/>
          </w:tcPr>
          <w:p w14:paraId="5BF761A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C697CB6"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5C84DF8" w14:textId="77777777" w:rsidTr="00C723B5">
        <w:tc>
          <w:tcPr>
            <w:tcW w:w="2836" w:type="dxa"/>
            <w:shd w:val="clear" w:color="auto" w:fill="D9E2F3"/>
            <w:vAlign w:val="center"/>
          </w:tcPr>
          <w:p w14:paraId="40A9089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FBB0C01" w14:textId="77777777" w:rsidR="00F016A2" w:rsidRPr="00FD1EE4" w:rsidRDefault="00F016A2" w:rsidP="00C723B5">
            <w:pPr>
              <w:spacing w:before="240" w:after="240"/>
              <w:rPr>
                <w:rFonts w:ascii="GHEA Grapalat" w:eastAsia="GHEA Grapalat" w:hAnsi="GHEA Grapalat" w:cs="GHEA Grapalat"/>
              </w:rPr>
            </w:pPr>
          </w:p>
        </w:tc>
      </w:tr>
    </w:tbl>
    <w:p w14:paraId="6063E12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3B20A931" w14:textId="77777777" w:rsidTr="00C723B5">
        <w:tc>
          <w:tcPr>
            <w:tcW w:w="2977" w:type="dxa"/>
            <w:shd w:val="clear" w:color="auto" w:fill="D9E2F3"/>
            <w:vAlign w:val="center"/>
          </w:tcPr>
          <w:p w14:paraId="72C0BE7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758221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6CA12C3" w14:textId="77777777" w:rsidTr="00C723B5">
        <w:tc>
          <w:tcPr>
            <w:tcW w:w="2977" w:type="dxa"/>
            <w:shd w:val="clear" w:color="auto" w:fill="D9E2F3"/>
            <w:vAlign w:val="center"/>
          </w:tcPr>
          <w:p w14:paraId="6F0798A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1787FC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7903982" w14:textId="77777777" w:rsidTr="00C723B5">
        <w:tc>
          <w:tcPr>
            <w:tcW w:w="2977" w:type="dxa"/>
            <w:shd w:val="clear" w:color="auto" w:fill="D9E2F3"/>
            <w:vAlign w:val="center"/>
          </w:tcPr>
          <w:p w14:paraId="213EA227" w14:textId="77777777" w:rsidR="00F016A2" w:rsidRPr="00FD1EE4" w:rsidRDefault="00F016A2" w:rsidP="00C723B5">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ADF677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D5CB20B" w14:textId="77777777" w:rsidTr="00C723B5">
        <w:tc>
          <w:tcPr>
            <w:tcW w:w="2977" w:type="dxa"/>
            <w:shd w:val="clear" w:color="auto" w:fill="D9E2F3"/>
            <w:vAlign w:val="center"/>
          </w:tcPr>
          <w:p w14:paraId="22FB19F4" w14:textId="77777777" w:rsidR="00F016A2" w:rsidRPr="00FD1EE4" w:rsidRDefault="00F016A2" w:rsidP="00C723B5">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61F646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8662AFC" w14:textId="77777777" w:rsidTr="00C723B5">
        <w:tc>
          <w:tcPr>
            <w:tcW w:w="2977" w:type="dxa"/>
            <w:shd w:val="clear" w:color="auto" w:fill="D9E2F3"/>
            <w:vAlign w:val="center"/>
          </w:tcPr>
          <w:p w14:paraId="782720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026B7CF" w14:textId="77777777" w:rsidR="00F016A2" w:rsidRPr="00FD1EE4" w:rsidRDefault="00F016A2" w:rsidP="00C723B5">
            <w:pPr>
              <w:spacing w:before="240" w:after="240"/>
              <w:rPr>
                <w:rFonts w:ascii="GHEA Grapalat" w:eastAsia="GHEA Grapalat" w:hAnsi="GHEA Grapalat" w:cs="GHEA Grapalat"/>
              </w:rPr>
            </w:pPr>
          </w:p>
        </w:tc>
      </w:tr>
    </w:tbl>
    <w:p w14:paraId="428BD4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DCD8322" w14:textId="77777777" w:rsidTr="00C723B5">
        <w:tc>
          <w:tcPr>
            <w:tcW w:w="2943" w:type="dxa"/>
            <w:shd w:val="clear" w:color="auto" w:fill="D9E2F3"/>
            <w:vAlign w:val="center"/>
          </w:tcPr>
          <w:p w14:paraId="0964DD6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D8E0E7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AF0DC68" w14:textId="77777777" w:rsidTr="00C723B5">
        <w:tc>
          <w:tcPr>
            <w:tcW w:w="2943" w:type="dxa"/>
            <w:shd w:val="clear" w:color="auto" w:fill="D9E2F3"/>
            <w:vAlign w:val="center"/>
          </w:tcPr>
          <w:p w14:paraId="602C871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7477218"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075A1FC" w14:textId="77777777" w:rsidTr="00C723B5">
        <w:tc>
          <w:tcPr>
            <w:tcW w:w="2943" w:type="dxa"/>
            <w:shd w:val="clear" w:color="auto" w:fill="D9E2F3"/>
            <w:vAlign w:val="center"/>
          </w:tcPr>
          <w:p w14:paraId="05446BE2"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2CEB785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4AE41E6" w14:textId="77777777" w:rsidTr="00C723B5">
        <w:tc>
          <w:tcPr>
            <w:tcW w:w="2943" w:type="dxa"/>
            <w:shd w:val="clear" w:color="auto" w:fill="D9E2F3"/>
            <w:vAlign w:val="center"/>
          </w:tcPr>
          <w:p w14:paraId="1BD439B5" w14:textId="77777777" w:rsidR="00F016A2" w:rsidRPr="00FD1EE4" w:rsidRDefault="00F016A2" w:rsidP="00C723B5">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37B6A394" w14:textId="77777777" w:rsidR="00F016A2" w:rsidRPr="00FD1EE4" w:rsidRDefault="00F016A2" w:rsidP="00C723B5">
            <w:pPr>
              <w:spacing w:before="240" w:after="240"/>
              <w:rPr>
                <w:rFonts w:ascii="GHEA Grapalat" w:eastAsia="GHEA Grapalat" w:hAnsi="GHEA Grapalat" w:cs="GHEA Grapalat"/>
              </w:rPr>
            </w:pPr>
          </w:p>
        </w:tc>
      </w:tr>
    </w:tbl>
    <w:p w14:paraId="5C230C4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26D7A043" w14:textId="77777777" w:rsidTr="00C723B5">
        <w:tc>
          <w:tcPr>
            <w:tcW w:w="2837" w:type="dxa"/>
            <w:shd w:val="clear" w:color="auto" w:fill="D9E2F3"/>
            <w:vAlign w:val="center"/>
          </w:tcPr>
          <w:p w14:paraId="479B56E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D62154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98B638D" w14:textId="77777777" w:rsidTr="00C723B5">
        <w:tc>
          <w:tcPr>
            <w:tcW w:w="2837" w:type="dxa"/>
            <w:shd w:val="clear" w:color="auto" w:fill="D9E2F3"/>
            <w:vAlign w:val="center"/>
          </w:tcPr>
          <w:p w14:paraId="392BDEC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30ECAE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41D3148" w14:textId="77777777" w:rsidTr="00C723B5">
        <w:tc>
          <w:tcPr>
            <w:tcW w:w="2837" w:type="dxa"/>
            <w:shd w:val="clear" w:color="auto" w:fill="D9E2F3"/>
            <w:vAlign w:val="center"/>
          </w:tcPr>
          <w:p w14:paraId="0376EB5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42E6D2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F2A4851" w14:textId="77777777" w:rsidTr="00C723B5">
        <w:tc>
          <w:tcPr>
            <w:tcW w:w="2837" w:type="dxa"/>
            <w:shd w:val="clear" w:color="auto" w:fill="D9E2F3"/>
            <w:vAlign w:val="center"/>
          </w:tcPr>
          <w:p w14:paraId="6EF843A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548A68D" w14:textId="77777777" w:rsidR="00F016A2" w:rsidRPr="00FD1EE4" w:rsidRDefault="00F016A2" w:rsidP="00C723B5">
            <w:pPr>
              <w:spacing w:before="240" w:after="240"/>
              <w:rPr>
                <w:rFonts w:ascii="GHEA Grapalat" w:eastAsia="GHEA Grapalat" w:hAnsi="GHEA Grapalat" w:cs="GHEA Grapalat"/>
              </w:rPr>
            </w:pPr>
          </w:p>
        </w:tc>
      </w:tr>
    </w:tbl>
    <w:p w14:paraId="6424FDC7"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24A06E4" w14:textId="77777777" w:rsidTr="00C723B5">
        <w:trPr>
          <w:trHeight w:val="924"/>
        </w:trPr>
        <w:tc>
          <w:tcPr>
            <w:tcW w:w="9016" w:type="dxa"/>
            <w:gridSpan w:val="2"/>
            <w:vAlign w:val="center"/>
          </w:tcPr>
          <w:p w14:paraId="7A289787"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55E941F" w14:textId="77777777" w:rsidTr="00C723B5">
        <w:trPr>
          <w:trHeight w:val="684"/>
        </w:trPr>
        <w:tc>
          <w:tcPr>
            <w:tcW w:w="4508" w:type="dxa"/>
            <w:shd w:val="clear" w:color="auto" w:fill="D9E2F3"/>
            <w:vAlign w:val="center"/>
          </w:tcPr>
          <w:p w14:paraId="6CF6FB3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A107B7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180964B" w14:textId="77777777" w:rsidTr="00C723B5">
        <w:trPr>
          <w:trHeight w:val="1282"/>
        </w:trPr>
        <w:tc>
          <w:tcPr>
            <w:tcW w:w="4508" w:type="dxa"/>
            <w:shd w:val="clear" w:color="auto" w:fill="D9E2F3"/>
            <w:vAlign w:val="center"/>
          </w:tcPr>
          <w:p w14:paraId="5865530F"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2305292" w14:textId="77777777" w:rsidR="00F016A2" w:rsidRPr="006B364D"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2DC8900" w14:textId="77777777" w:rsidR="00F016A2" w:rsidRPr="00F10C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323D727" w14:textId="77777777" w:rsidTr="00C723B5">
        <w:tc>
          <w:tcPr>
            <w:tcW w:w="9016" w:type="dxa"/>
            <w:gridSpan w:val="2"/>
            <w:vAlign w:val="center"/>
          </w:tcPr>
          <w:p w14:paraId="6D12BE85"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05017509" w14:textId="77777777" w:rsidTr="00C723B5">
        <w:tc>
          <w:tcPr>
            <w:tcW w:w="9016" w:type="dxa"/>
            <w:gridSpan w:val="2"/>
            <w:vAlign w:val="center"/>
          </w:tcPr>
          <w:p w14:paraId="110196C3"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23F39B9C"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D18609D" w14:textId="77777777" w:rsidTr="00C723B5">
        <w:trPr>
          <w:trHeight w:val="924"/>
        </w:trPr>
        <w:tc>
          <w:tcPr>
            <w:tcW w:w="9016" w:type="dxa"/>
            <w:gridSpan w:val="2"/>
            <w:vAlign w:val="center"/>
          </w:tcPr>
          <w:p w14:paraId="53A57222"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AA6CC86" w14:textId="77777777" w:rsidTr="00C723B5">
        <w:trPr>
          <w:trHeight w:val="684"/>
        </w:trPr>
        <w:tc>
          <w:tcPr>
            <w:tcW w:w="4508" w:type="dxa"/>
            <w:shd w:val="clear" w:color="auto" w:fill="D9E2F3"/>
            <w:vAlign w:val="center"/>
          </w:tcPr>
          <w:p w14:paraId="7B3F2DD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41CE83E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F7FB6E4" w14:textId="77777777" w:rsidTr="00C723B5">
        <w:trPr>
          <w:trHeight w:val="1282"/>
        </w:trPr>
        <w:tc>
          <w:tcPr>
            <w:tcW w:w="4508" w:type="dxa"/>
            <w:shd w:val="clear" w:color="auto" w:fill="D9E2F3"/>
            <w:vAlign w:val="center"/>
          </w:tcPr>
          <w:p w14:paraId="5C00EC7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A7CB5D9" w14:textId="77777777" w:rsidR="00F016A2" w:rsidRPr="00C843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D592226" w14:textId="77777777" w:rsidR="00F016A2" w:rsidRPr="00C843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14390A6" w14:textId="77777777" w:rsidTr="00C723B5">
        <w:tc>
          <w:tcPr>
            <w:tcW w:w="9016" w:type="dxa"/>
            <w:gridSpan w:val="2"/>
            <w:vAlign w:val="center"/>
          </w:tcPr>
          <w:p w14:paraId="51980D50"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34373727" w14:textId="77777777" w:rsidTr="00C723B5">
        <w:tc>
          <w:tcPr>
            <w:tcW w:w="9016" w:type="dxa"/>
            <w:gridSpan w:val="2"/>
            <w:vAlign w:val="center"/>
          </w:tcPr>
          <w:p w14:paraId="2811214C"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20B24FB" w14:textId="77777777" w:rsidTr="00C723B5">
        <w:tc>
          <w:tcPr>
            <w:tcW w:w="9016" w:type="dxa"/>
            <w:gridSpan w:val="2"/>
            <w:vAlign w:val="center"/>
          </w:tcPr>
          <w:p w14:paraId="454BA524"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262A475A" w14:textId="77777777" w:rsidTr="00C723B5">
        <w:tc>
          <w:tcPr>
            <w:tcW w:w="9016" w:type="dxa"/>
            <w:gridSpan w:val="2"/>
            <w:vAlign w:val="center"/>
          </w:tcPr>
          <w:p w14:paraId="00966EEE"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3F001C9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58636BF" w14:textId="77777777" w:rsidTr="00C723B5">
        <w:tc>
          <w:tcPr>
            <w:tcW w:w="2837" w:type="dxa"/>
            <w:shd w:val="clear" w:color="auto" w:fill="D9E2F3"/>
            <w:vAlign w:val="center"/>
          </w:tcPr>
          <w:p w14:paraId="02556579"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1228CF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2C2D8E1" w14:textId="77777777" w:rsidTr="00C723B5">
        <w:tc>
          <w:tcPr>
            <w:tcW w:w="2837" w:type="dxa"/>
            <w:shd w:val="clear" w:color="auto" w:fill="D9E2F3"/>
            <w:vAlign w:val="center"/>
          </w:tcPr>
          <w:p w14:paraId="48EF2084"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8BF4DB5" w14:textId="77777777" w:rsidR="00F016A2" w:rsidRPr="00B23852"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E14E5DA" w14:textId="77777777" w:rsidR="00F016A2" w:rsidRPr="00FD1EE4" w:rsidRDefault="00000000" w:rsidP="00C723B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63C1D9F1" w14:textId="77777777" w:rsidTr="00C723B5">
        <w:tc>
          <w:tcPr>
            <w:tcW w:w="2837" w:type="dxa"/>
            <w:shd w:val="clear" w:color="auto" w:fill="D9E2F3"/>
            <w:vAlign w:val="center"/>
          </w:tcPr>
          <w:p w14:paraId="0806ECCF"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w:t>
            </w:r>
            <w:r w:rsidRPr="005D151C">
              <w:rPr>
                <w:rFonts w:ascii="GHEA Grapalat" w:eastAsia="GHEA Grapalat" w:hAnsi="GHEA Grapalat" w:cs="GHEA Grapalat"/>
                <w:color w:val="000000"/>
              </w:rPr>
              <w:lastRenderedPageBreak/>
              <w:t>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0CB7761B" w14:textId="77777777" w:rsidR="00F016A2" w:rsidRPr="005600B4"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53A970E" w14:textId="77777777" w:rsidR="00F016A2" w:rsidRPr="005600B4"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1ED2CE0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EF43E04" w14:textId="77777777" w:rsidTr="00C723B5">
        <w:tc>
          <w:tcPr>
            <w:tcW w:w="2837" w:type="dxa"/>
            <w:shd w:val="clear" w:color="auto" w:fill="D9E2F3"/>
            <w:vAlign w:val="center"/>
          </w:tcPr>
          <w:p w14:paraId="1837272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6E5F4FD"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836C168" w14:textId="77777777" w:rsidTr="00C723B5">
        <w:tc>
          <w:tcPr>
            <w:tcW w:w="2837" w:type="dxa"/>
            <w:shd w:val="clear" w:color="auto" w:fill="D9E2F3"/>
            <w:vAlign w:val="center"/>
          </w:tcPr>
          <w:p w14:paraId="4AFBEA7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D5E5D86" w14:textId="77777777" w:rsidR="00F016A2" w:rsidRPr="00FD1EE4" w:rsidRDefault="00F016A2" w:rsidP="00C723B5">
            <w:pPr>
              <w:spacing w:before="240" w:after="240"/>
              <w:rPr>
                <w:rFonts w:ascii="GHEA Grapalat" w:eastAsia="GHEA Grapalat" w:hAnsi="GHEA Grapalat" w:cs="GHEA Grapalat"/>
              </w:rPr>
            </w:pPr>
          </w:p>
        </w:tc>
      </w:tr>
    </w:tbl>
    <w:p w14:paraId="17A6A9EC"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FD16ED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09713F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91318A0" w14:textId="77777777" w:rsidTr="00C723B5">
        <w:tc>
          <w:tcPr>
            <w:tcW w:w="2835" w:type="dxa"/>
            <w:shd w:val="clear" w:color="auto" w:fill="D9E2F3"/>
            <w:vAlign w:val="center"/>
          </w:tcPr>
          <w:p w14:paraId="4EE5B1F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CEA06C8"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E99575F" w14:textId="77777777" w:rsidTr="00C723B5">
        <w:tc>
          <w:tcPr>
            <w:tcW w:w="2835" w:type="dxa"/>
            <w:shd w:val="clear" w:color="auto" w:fill="D9E2F3"/>
            <w:vAlign w:val="center"/>
          </w:tcPr>
          <w:p w14:paraId="0CA4702B"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B6FE46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529F662" w14:textId="77777777" w:rsidTr="00C723B5">
        <w:tc>
          <w:tcPr>
            <w:tcW w:w="2835" w:type="dxa"/>
            <w:shd w:val="clear" w:color="auto" w:fill="D9E2F3"/>
            <w:vAlign w:val="center"/>
          </w:tcPr>
          <w:p w14:paraId="4BB9B433"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E42D67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ADD2BC4" w14:textId="77777777" w:rsidTr="00C723B5">
        <w:tc>
          <w:tcPr>
            <w:tcW w:w="2835" w:type="dxa"/>
            <w:shd w:val="clear" w:color="auto" w:fill="D9E2F3"/>
            <w:vAlign w:val="center"/>
          </w:tcPr>
          <w:p w14:paraId="45DDEA10"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D69473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78E3A36" w14:textId="77777777" w:rsidTr="00C723B5">
        <w:tc>
          <w:tcPr>
            <w:tcW w:w="2835" w:type="dxa"/>
            <w:shd w:val="clear" w:color="auto" w:fill="D9E2F3"/>
            <w:vAlign w:val="center"/>
          </w:tcPr>
          <w:p w14:paraId="11E4FFE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93A2AF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A7DECC9" w14:textId="77777777" w:rsidTr="00C723B5">
        <w:tc>
          <w:tcPr>
            <w:tcW w:w="2835" w:type="dxa"/>
            <w:shd w:val="clear" w:color="auto" w:fill="D9E2F3"/>
            <w:vAlign w:val="center"/>
          </w:tcPr>
          <w:p w14:paraId="565C2194"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780FD3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23024CA" w14:textId="77777777" w:rsidTr="00C723B5">
        <w:tc>
          <w:tcPr>
            <w:tcW w:w="2835" w:type="dxa"/>
            <w:shd w:val="clear" w:color="auto" w:fill="D9E2F3"/>
            <w:vAlign w:val="center"/>
          </w:tcPr>
          <w:p w14:paraId="6BF1A66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089668E" w14:textId="77777777" w:rsidR="00F016A2" w:rsidRPr="00FD1EE4" w:rsidRDefault="00F016A2" w:rsidP="00C723B5">
            <w:pPr>
              <w:spacing w:before="240" w:after="240"/>
              <w:rPr>
                <w:rFonts w:ascii="GHEA Grapalat" w:eastAsia="GHEA Grapalat" w:hAnsi="GHEA Grapalat" w:cs="GHEA Grapalat"/>
              </w:rPr>
            </w:pPr>
          </w:p>
        </w:tc>
      </w:tr>
    </w:tbl>
    <w:p w14:paraId="2C000CA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BA86B4B" w14:textId="77777777" w:rsidTr="00C723B5">
        <w:trPr>
          <w:trHeight w:val="853"/>
        </w:trPr>
        <w:tc>
          <w:tcPr>
            <w:tcW w:w="2835" w:type="dxa"/>
            <w:vMerge w:val="restart"/>
            <w:shd w:val="clear" w:color="auto" w:fill="D9E2F3"/>
            <w:vAlign w:val="center"/>
          </w:tcPr>
          <w:p w14:paraId="18F185FC"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4ADD3F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F54C945" w14:textId="77777777" w:rsidTr="00C723B5">
        <w:trPr>
          <w:trHeight w:val="850"/>
        </w:trPr>
        <w:tc>
          <w:tcPr>
            <w:tcW w:w="2835" w:type="dxa"/>
            <w:vMerge/>
            <w:shd w:val="clear" w:color="auto" w:fill="D9E2F3"/>
            <w:vAlign w:val="center"/>
          </w:tcPr>
          <w:p w14:paraId="2728CC34"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32EA3F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4A7D6AB" w14:textId="77777777" w:rsidTr="00C723B5">
        <w:trPr>
          <w:trHeight w:val="850"/>
        </w:trPr>
        <w:tc>
          <w:tcPr>
            <w:tcW w:w="2835" w:type="dxa"/>
            <w:vMerge/>
            <w:shd w:val="clear" w:color="auto" w:fill="D9E2F3"/>
            <w:vAlign w:val="center"/>
          </w:tcPr>
          <w:p w14:paraId="42BA18AF"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851C96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185990A" w14:textId="77777777" w:rsidTr="00C723B5">
        <w:trPr>
          <w:trHeight w:val="850"/>
        </w:trPr>
        <w:tc>
          <w:tcPr>
            <w:tcW w:w="2835" w:type="dxa"/>
            <w:vMerge/>
            <w:shd w:val="clear" w:color="auto" w:fill="D9E2F3"/>
            <w:vAlign w:val="center"/>
          </w:tcPr>
          <w:p w14:paraId="65E35A20"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E056F2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9CB7075" w14:textId="77777777" w:rsidTr="00C723B5">
        <w:trPr>
          <w:trHeight w:val="850"/>
        </w:trPr>
        <w:tc>
          <w:tcPr>
            <w:tcW w:w="2835" w:type="dxa"/>
            <w:vMerge/>
            <w:shd w:val="clear" w:color="auto" w:fill="D9E2F3"/>
            <w:vAlign w:val="center"/>
          </w:tcPr>
          <w:p w14:paraId="4D4CC9C2"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5E4E900" w14:textId="77777777" w:rsidR="00F016A2" w:rsidRPr="00FD1EE4" w:rsidRDefault="00F016A2" w:rsidP="00C723B5">
            <w:pPr>
              <w:spacing w:before="240" w:after="240"/>
              <w:rPr>
                <w:rFonts w:ascii="GHEA Grapalat" w:eastAsia="GHEA Grapalat" w:hAnsi="GHEA Grapalat" w:cs="GHEA Grapalat"/>
              </w:rPr>
            </w:pPr>
          </w:p>
        </w:tc>
      </w:tr>
    </w:tbl>
    <w:p w14:paraId="5CA5E89B"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53DD660" w14:textId="77777777" w:rsidTr="00C723B5">
        <w:tc>
          <w:tcPr>
            <w:tcW w:w="2835" w:type="dxa"/>
            <w:shd w:val="clear" w:color="auto" w:fill="D9E2F3"/>
            <w:vAlign w:val="center"/>
          </w:tcPr>
          <w:p w14:paraId="63D973AC"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283786D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289FC8D" w14:textId="77777777" w:rsidTr="00C723B5">
        <w:tc>
          <w:tcPr>
            <w:tcW w:w="2835" w:type="dxa"/>
            <w:shd w:val="clear" w:color="auto" w:fill="D9E2F3"/>
            <w:vAlign w:val="center"/>
          </w:tcPr>
          <w:p w14:paraId="6056180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1E3FDBC" w14:textId="77777777" w:rsidR="00F016A2" w:rsidRPr="00FD1EE4" w:rsidRDefault="00F016A2" w:rsidP="00C723B5">
            <w:pPr>
              <w:spacing w:before="240" w:after="240"/>
              <w:rPr>
                <w:rFonts w:ascii="GHEA Grapalat" w:eastAsia="GHEA Grapalat" w:hAnsi="GHEA Grapalat" w:cs="GHEA Grapalat"/>
              </w:rPr>
            </w:pPr>
          </w:p>
        </w:tc>
      </w:tr>
    </w:tbl>
    <w:p w14:paraId="02AA6C3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F0730C9"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15F0809E" w14:textId="77777777" w:rsidTr="00C723B5">
        <w:tc>
          <w:tcPr>
            <w:tcW w:w="9016" w:type="dxa"/>
            <w:shd w:val="clear" w:color="auto" w:fill="DBE5F1" w:themeFill="accent1" w:themeFillTint="33"/>
          </w:tcPr>
          <w:p w14:paraId="31E76A94" w14:textId="77777777" w:rsidR="00F016A2" w:rsidRPr="00FD1EE4" w:rsidRDefault="00F016A2" w:rsidP="00C723B5">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25EB63B2" w14:textId="77777777" w:rsidTr="00C723B5">
        <w:trPr>
          <w:trHeight w:val="10187"/>
        </w:trPr>
        <w:tc>
          <w:tcPr>
            <w:tcW w:w="9016" w:type="dxa"/>
          </w:tcPr>
          <w:p w14:paraId="4682E080" w14:textId="77777777" w:rsidR="00F016A2" w:rsidRPr="00FD1EE4" w:rsidRDefault="00F016A2" w:rsidP="00C723B5">
            <w:pPr>
              <w:rPr>
                <w:rFonts w:ascii="GHEA Grapalat" w:eastAsia="GHEA Grapalat" w:hAnsi="GHEA Grapalat" w:cs="GHEA Grapalat"/>
                <w:b/>
                <w:color w:val="000000"/>
              </w:rPr>
            </w:pPr>
          </w:p>
        </w:tc>
      </w:tr>
    </w:tbl>
    <w:p w14:paraId="525C6B4B"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3E8D0EF6" w14:textId="77777777" w:rsidR="00F016A2" w:rsidRDefault="00F016A2" w:rsidP="00F016A2">
      <w:pPr>
        <w:rPr>
          <w:rFonts w:ascii="GHEA Grapalat" w:hAnsi="GHEA Grapalat"/>
          <w:b/>
        </w:rPr>
      </w:pPr>
    </w:p>
    <w:p w14:paraId="4483D0BA" w14:textId="77777777" w:rsidR="00F016A2" w:rsidRDefault="00F016A2" w:rsidP="00F016A2">
      <w:pPr>
        <w:rPr>
          <w:ins w:id="10" w:author="Inesa Kocharyan" w:date="2021-09-01T11:45:00Z"/>
          <w:rFonts w:ascii="GHEA Grapalat" w:hAnsi="GHEA Grapalat"/>
          <w:b/>
        </w:rPr>
      </w:pPr>
    </w:p>
    <w:p w14:paraId="0FEB55DA" w14:textId="77777777" w:rsidR="00F016A2" w:rsidRDefault="00F016A2" w:rsidP="00F016A2">
      <w:pPr>
        <w:rPr>
          <w:rFonts w:ascii="GHEA Grapalat" w:hAnsi="GHEA Grapalat"/>
          <w:b/>
        </w:rPr>
      </w:pPr>
      <w:r>
        <w:rPr>
          <w:rFonts w:ascii="GHEA Grapalat" w:hAnsi="GHEA Grapalat"/>
          <w:b/>
        </w:rPr>
        <w:br w:type="page"/>
      </w:r>
    </w:p>
    <w:p w14:paraId="52493D59"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EC35F2A"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826B450"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FE023AC"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4C569AE"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4741D25"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58EBB40"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7FB289E5"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F611BEF"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B79A8DE"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15502F08"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0290C57"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1CB358F"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BD25B28"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FFEDD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853451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4D8D646F"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452C633"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w:t>
      </w:r>
      <w:r w:rsidRPr="000306ED">
        <w:rPr>
          <w:rFonts w:ascii="GHEA Grapalat" w:hAnsi="GHEA Grapalat"/>
        </w:rPr>
        <w:lastRenderedPageBreak/>
        <w:t xml:space="preserve">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68A5E22"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w:t>
      </w:r>
      <w:r w:rsidRPr="000306ED">
        <w:rPr>
          <w:rFonts w:ascii="GHEA Grapalat" w:eastAsia="GHEA Grapalat" w:hAnsi="GHEA Grapalat" w:cs="GHEA Grapalat"/>
        </w:rPr>
        <w:lastRenderedPageBreak/>
        <w:t>участия производится отметка о наличии одновременно и прямого, и косвенного участия;</w:t>
      </w:r>
    </w:p>
    <w:p w14:paraId="7549FC64"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326471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26142FC"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853A13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B5C11B2"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61FB0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8BD72F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F05AC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3DD65C9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3AB6C84"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26EE55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361D9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BDC573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0ACD0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C6906B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2432C37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A8270A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09293D4C"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E2132AD"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AA1D4D1"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D6E11B9" w14:textId="38A5D67A" w:rsidR="00B2572B" w:rsidRPr="00D2543E" w:rsidRDefault="00B2572B" w:rsidP="00B46D58">
      <w:pPr>
        <w:pStyle w:val="31"/>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 xml:space="preserve">к Приглашению на </w:t>
      </w:r>
      <w:r w:rsidR="00A34961" w:rsidRPr="003F589C">
        <w:rPr>
          <w:rFonts w:ascii="GHEA Grapalat" w:hAnsi="GHEA Grapalat"/>
          <w:b/>
          <w:bCs/>
        </w:rPr>
        <w:t>Запрос</w:t>
      </w:r>
      <w:r w:rsidR="00A34961" w:rsidRPr="00A1757A">
        <w:rPr>
          <w:rFonts w:ascii="GHEA Grapalat" w:hAnsi="GHEA Grapalat"/>
          <w:b/>
          <w:bCs/>
        </w:rPr>
        <w:t xml:space="preserve"> </w:t>
      </w:r>
      <w:r w:rsidR="00A34961" w:rsidRPr="00304E95">
        <w:rPr>
          <w:rFonts w:ascii="inherit" w:hAnsi="inherit" w:cs="Courier New"/>
          <w:b/>
          <w:bCs/>
          <w:color w:val="202124"/>
          <w:lang w:bidi="ar-SA"/>
        </w:rPr>
        <w:t>Кот</w:t>
      </w:r>
      <w:r w:rsidR="00A34961" w:rsidRPr="003F589C">
        <w:rPr>
          <w:rFonts w:ascii="GHEA Grapalat" w:hAnsi="GHEA Grapalat"/>
          <w:b/>
          <w:bCs/>
        </w:rPr>
        <w:t>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5A2A44">
        <w:rPr>
          <w:rFonts w:ascii="GHEA Grapalat" w:hAnsi="GHEA Grapalat"/>
          <w:sz w:val="24"/>
          <w:szCs w:val="24"/>
          <w:lang w:val="en-US"/>
        </w:rPr>
        <w:t>ABHKT</w:t>
      </w:r>
      <w:r w:rsidR="005A2A44" w:rsidRPr="008E5607">
        <w:rPr>
          <w:rFonts w:ascii="GHEA Grapalat" w:hAnsi="GHEA Grapalat"/>
          <w:sz w:val="24"/>
          <w:szCs w:val="24"/>
        </w:rPr>
        <w:t>-</w:t>
      </w:r>
      <w:r w:rsidR="005A2A44">
        <w:rPr>
          <w:rFonts w:ascii="GHEA Grapalat" w:hAnsi="GHEA Grapalat"/>
          <w:sz w:val="24"/>
          <w:szCs w:val="24"/>
          <w:lang w:val="en-US"/>
        </w:rPr>
        <w:t>GHAPZB</w:t>
      </w:r>
      <w:r w:rsidR="005A2A44" w:rsidRPr="008E5607">
        <w:rPr>
          <w:rFonts w:ascii="GHEA Grapalat" w:hAnsi="GHEA Grapalat"/>
          <w:sz w:val="24"/>
          <w:szCs w:val="24"/>
        </w:rPr>
        <w:t>-</w:t>
      </w:r>
      <w:r w:rsidR="00D2543E">
        <w:rPr>
          <w:rFonts w:ascii="GHEA Grapalat" w:hAnsi="GHEA Grapalat"/>
          <w:sz w:val="24"/>
          <w:szCs w:val="24"/>
          <w:lang w:val="hy-AM"/>
        </w:rPr>
        <w:t>26/2</w:t>
      </w:r>
      <w:r w:rsidR="0056533F">
        <w:rPr>
          <w:rFonts w:ascii="GHEA Grapalat" w:hAnsi="GHEA Grapalat"/>
          <w:sz w:val="24"/>
          <w:szCs w:val="24"/>
          <w:lang w:val="hy-AM"/>
        </w:rPr>
        <w:t>7</w:t>
      </w:r>
    </w:p>
    <w:p w14:paraId="22AA97BD" w14:textId="77777777" w:rsidR="00B2572B" w:rsidRPr="009044F1" w:rsidRDefault="00B2572B" w:rsidP="00B46D58">
      <w:pPr>
        <w:widowControl w:val="0"/>
        <w:spacing w:after="120"/>
        <w:ind w:firstLine="567"/>
        <w:jc w:val="center"/>
        <w:rPr>
          <w:rFonts w:ascii="GHEA Grapalat" w:hAnsi="GHEA Grapalat"/>
        </w:rPr>
      </w:pPr>
    </w:p>
    <w:p w14:paraId="058BE39D"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2A7A91E" w14:textId="77777777" w:rsidR="00B2572B" w:rsidRPr="009044F1" w:rsidRDefault="00B2572B" w:rsidP="00B46D58">
      <w:pPr>
        <w:widowControl w:val="0"/>
        <w:spacing w:after="120"/>
        <w:ind w:firstLine="567"/>
        <w:jc w:val="center"/>
        <w:rPr>
          <w:rFonts w:ascii="GHEA Grapalat" w:hAnsi="GHEA Grapalat"/>
        </w:rPr>
      </w:pPr>
    </w:p>
    <w:p w14:paraId="550FCEBF" w14:textId="28CF28FD" w:rsidR="005744FC" w:rsidRPr="00434C5B"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34961" w:rsidRPr="003F589C">
        <w:rPr>
          <w:rFonts w:ascii="GHEA Grapalat" w:hAnsi="GHEA Grapalat"/>
          <w:b/>
          <w:bCs/>
        </w:rPr>
        <w:t>Запрос</w:t>
      </w:r>
      <w:r w:rsidR="00A34961" w:rsidRPr="00A34961">
        <w:rPr>
          <w:rFonts w:ascii="GHEA Grapalat" w:hAnsi="GHEA Grapalat"/>
        </w:rPr>
        <w:t xml:space="preserve"> </w:t>
      </w:r>
      <w:r w:rsidR="00A34961" w:rsidRPr="00304E95">
        <w:rPr>
          <w:rFonts w:ascii="inherit" w:hAnsi="inherit" w:cs="Courier New"/>
          <w:b/>
          <w:bCs/>
          <w:color w:val="202124"/>
          <w:lang w:bidi="ar-SA"/>
        </w:rPr>
        <w:t>Кот</w:t>
      </w:r>
      <w:r w:rsidR="00A34961" w:rsidRPr="003F589C">
        <w:rPr>
          <w:rFonts w:ascii="GHEA Grapalat" w:hAnsi="GHEA Grapalat"/>
          <w:b/>
          <w:bCs/>
        </w:rPr>
        <w:t>ировок</w:t>
      </w:r>
      <w:r w:rsidR="00A34961" w:rsidRPr="005744FC">
        <w:rPr>
          <w:rFonts w:ascii="GHEA Grapalat" w:hAnsi="GHEA Grapalat"/>
          <w:spacing w:val="-6"/>
        </w:rPr>
        <w:t xml:space="preserve"> </w:t>
      </w:r>
      <w:r w:rsidRPr="005744FC">
        <w:rPr>
          <w:rFonts w:ascii="GHEA Grapalat" w:hAnsi="GHEA Grapalat"/>
          <w:spacing w:val="-6"/>
        </w:rPr>
        <w:t xml:space="preserve">под кодом </w:t>
      </w:r>
      <w:r w:rsidR="005A2A44">
        <w:rPr>
          <w:rFonts w:ascii="GHEA Grapalat" w:hAnsi="GHEA Grapalat"/>
          <w:lang w:val="en-US"/>
        </w:rPr>
        <w:t>ABHKT</w:t>
      </w:r>
      <w:r w:rsidR="005A2A44" w:rsidRPr="008E5607">
        <w:rPr>
          <w:rFonts w:ascii="GHEA Grapalat" w:hAnsi="GHEA Grapalat"/>
        </w:rPr>
        <w:t>-</w:t>
      </w:r>
      <w:r w:rsidR="005A2A44">
        <w:rPr>
          <w:rFonts w:ascii="GHEA Grapalat" w:hAnsi="GHEA Grapalat"/>
          <w:lang w:val="en-US"/>
        </w:rPr>
        <w:t>GHAPZB</w:t>
      </w:r>
      <w:r w:rsidR="005A2A44" w:rsidRPr="008E5607">
        <w:rPr>
          <w:rFonts w:ascii="GHEA Grapalat" w:hAnsi="GHEA Grapalat"/>
        </w:rPr>
        <w:t>-</w:t>
      </w:r>
      <w:r w:rsidR="00D2543E">
        <w:rPr>
          <w:rFonts w:ascii="GHEA Grapalat" w:hAnsi="GHEA Grapalat"/>
          <w:lang w:val="hy-AM"/>
        </w:rPr>
        <w:t>26/2</w:t>
      </w:r>
      <w:r w:rsidR="0056533F">
        <w:rPr>
          <w:rFonts w:ascii="GHEA Grapalat" w:hAnsi="GHEA Grapalat"/>
          <w:lang w:val="hy-AM"/>
        </w:rPr>
        <w:t>7</w:t>
      </w:r>
      <w:r w:rsidR="00434C5B" w:rsidRPr="00434C5B">
        <w:rPr>
          <w:rFonts w:ascii="GHEA Grapalat" w:hAnsi="GHEA Grapalat"/>
        </w:rPr>
        <w:t xml:space="preserve"> и</w:t>
      </w:r>
    </w:p>
    <w:p w14:paraId="5A7B4FF9"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7B7F473"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729B651"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64439C3"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11C6C0A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68BCE3"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723428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EBB3A3C"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FB5F4CD"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27D309D"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7BEF690"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7"/>
              <w:t>**</w:t>
            </w:r>
          </w:p>
          <w:p w14:paraId="0405D22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E5BBB7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034B9B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7DBD1E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0D9D8EE"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063EB85"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44F049D"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670D6D2"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EE23AF"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52533E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10895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070F90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90EBDD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595A65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91B2B26" w14:textId="77777777" w:rsidR="0009191C" w:rsidRPr="005744FC" w:rsidRDefault="0009191C" w:rsidP="00B46D58">
            <w:pPr>
              <w:widowControl w:val="0"/>
              <w:jc w:val="center"/>
              <w:rPr>
                <w:rFonts w:ascii="GHEA Grapalat" w:hAnsi="GHEA Grapalat"/>
                <w:sz w:val="20"/>
                <w:szCs w:val="20"/>
              </w:rPr>
            </w:pPr>
          </w:p>
        </w:tc>
      </w:tr>
      <w:tr w:rsidR="0009191C" w:rsidRPr="005744FC" w14:paraId="3748AC4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A2CA9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641F1C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4AE5DFC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FC67F6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D126F68" w14:textId="77777777" w:rsidR="0009191C" w:rsidRPr="005744FC" w:rsidRDefault="0009191C" w:rsidP="00B46D58">
            <w:pPr>
              <w:widowControl w:val="0"/>
              <w:rPr>
                <w:rFonts w:ascii="GHEA Grapalat" w:hAnsi="GHEA Grapalat"/>
                <w:sz w:val="20"/>
                <w:szCs w:val="20"/>
              </w:rPr>
            </w:pPr>
          </w:p>
        </w:tc>
      </w:tr>
      <w:tr w:rsidR="0009191C" w:rsidRPr="005744FC" w14:paraId="3DCEDB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A0685F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4E7B4B"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8DCE45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D31576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8F36DFA" w14:textId="77777777" w:rsidR="0009191C" w:rsidRPr="005744FC" w:rsidRDefault="0009191C" w:rsidP="00B46D58">
            <w:pPr>
              <w:widowControl w:val="0"/>
              <w:jc w:val="center"/>
              <w:rPr>
                <w:rFonts w:ascii="GHEA Grapalat" w:hAnsi="GHEA Grapalat"/>
                <w:sz w:val="20"/>
                <w:szCs w:val="20"/>
              </w:rPr>
            </w:pPr>
          </w:p>
        </w:tc>
      </w:tr>
      <w:tr w:rsidR="0009191C" w:rsidRPr="005744FC" w14:paraId="561F376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3D8C1B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D8D159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58817EC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AEA1C3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2496E75" w14:textId="77777777" w:rsidR="0009191C" w:rsidRPr="005744FC" w:rsidRDefault="0009191C" w:rsidP="00B46D58">
            <w:pPr>
              <w:widowControl w:val="0"/>
              <w:jc w:val="center"/>
              <w:rPr>
                <w:rFonts w:ascii="GHEA Grapalat" w:hAnsi="GHEA Grapalat"/>
                <w:sz w:val="20"/>
                <w:szCs w:val="20"/>
              </w:rPr>
            </w:pPr>
          </w:p>
        </w:tc>
      </w:tr>
      <w:tr w:rsidR="0009191C" w:rsidRPr="005744FC" w14:paraId="799A2B2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69C328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14BF91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4A9F546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D75A89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5D28DE5" w14:textId="77777777" w:rsidR="0009191C" w:rsidRPr="005744FC" w:rsidRDefault="0009191C" w:rsidP="00B46D58">
            <w:pPr>
              <w:widowControl w:val="0"/>
              <w:jc w:val="center"/>
              <w:rPr>
                <w:rFonts w:ascii="GHEA Grapalat" w:hAnsi="GHEA Grapalat"/>
                <w:sz w:val="20"/>
                <w:szCs w:val="20"/>
              </w:rPr>
            </w:pPr>
          </w:p>
        </w:tc>
      </w:tr>
    </w:tbl>
    <w:p w14:paraId="2A769AB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31B0C38"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FB085BA" w14:textId="77777777" w:rsidR="00DC619D" w:rsidRPr="00D3436F" w:rsidRDefault="00DC619D" w:rsidP="00B46D58">
      <w:pPr>
        <w:widowControl w:val="0"/>
        <w:spacing w:after="160"/>
        <w:jc w:val="both"/>
        <w:rPr>
          <w:rFonts w:ascii="GHEA Grapalat" w:hAnsi="GHEA Grapalat"/>
          <w:lang w:val="es-ES"/>
        </w:rPr>
      </w:pPr>
    </w:p>
    <w:p w14:paraId="1207120E"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44C62A0" w14:textId="77777777" w:rsidR="00B217BB" w:rsidRDefault="00B217BB" w:rsidP="00B46D58">
      <w:pPr>
        <w:rPr>
          <w:rFonts w:ascii="GHEA Grapalat" w:hAnsi="GHEA Grapalat"/>
          <w:b/>
        </w:rPr>
      </w:pPr>
      <w:r>
        <w:rPr>
          <w:rFonts w:ascii="GHEA Grapalat" w:hAnsi="GHEA Grapalat"/>
          <w:b/>
        </w:rPr>
        <w:br w:type="page"/>
      </w:r>
    </w:p>
    <w:p w14:paraId="6621E1A9" w14:textId="77777777" w:rsidR="00CF2692" w:rsidRPr="00B138F3" w:rsidRDefault="00CF2692" w:rsidP="00B46D58">
      <w:pPr>
        <w:widowControl w:val="0"/>
        <w:spacing w:after="160"/>
        <w:ind w:left="567" w:right="565"/>
        <w:jc w:val="center"/>
        <w:rPr>
          <w:rFonts w:ascii="GHEA Grapalat" w:hAnsi="GHEA Grapalat"/>
          <w:b/>
        </w:rPr>
      </w:pPr>
    </w:p>
    <w:p w14:paraId="1A231DA0"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50345339" w14:textId="570E89B1" w:rsidR="003D2FE2" w:rsidRPr="00D2543E" w:rsidRDefault="003D2FE2" w:rsidP="003D2FE2">
      <w:pPr>
        <w:widowControl w:val="0"/>
        <w:spacing w:after="160"/>
        <w:jc w:val="right"/>
        <w:rPr>
          <w:rFonts w:ascii="GHEA Grapalat" w:hAnsi="GHEA Grapalat" w:cs="GHEA Grapalat"/>
          <w:i/>
          <w:sz w:val="22"/>
          <w:szCs w:val="22"/>
          <w:lang w:val="hy-AM"/>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5A2A44">
        <w:rPr>
          <w:rFonts w:ascii="GHEA Grapalat" w:hAnsi="GHEA Grapalat"/>
          <w:lang w:val="en-US"/>
        </w:rPr>
        <w:t>ABHKT</w:t>
      </w:r>
      <w:r w:rsidR="005A2A44" w:rsidRPr="008E5607">
        <w:rPr>
          <w:rFonts w:ascii="GHEA Grapalat" w:hAnsi="GHEA Grapalat"/>
        </w:rPr>
        <w:t>-</w:t>
      </w:r>
      <w:r w:rsidR="005A2A44">
        <w:rPr>
          <w:rFonts w:ascii="GHEA Grapalat" w:hAnsi="GHEA Grapalat"/>
          <w:lang w:val="en-US"/>
        </w:rPr>
        <w:t>GHAPZB</w:t>
      </w:r>
      <w:r w:rsidR="005A2A44" w:rsidRPr="008E5607">
        <w:rPr>
          <w:rFonts w:ascii="GHEA Grapalat" w:hAnsi="GHEA Grapalat"/>
        </w:rPr>
        <w:t>-</w:t>
      </w:r>
      <w:r w:rsidR="00D2543E">
        <w:rPr>
          <w:rFonts w:ascii="GHEA Grapalat" w:hAnsi="GHEA Grapalat"/>
          <w:lang w:val="hy-AM"/>
        </w:rPr>
        <w:t>26/2</w:t>
      </w:r>
      <w:r w:rsidR="0056533F">
        <w:rPr>
          <w:rFonts w:ascii="GHEA Grapalat" w:hAnsi="GHEA Grapalat"/>
          <w:lang w:val="hy-AM"/>
        </w:rPr>
        <w:t>7</w:t>
      </w:r>
    </w:p>
    <w:p w14:paraId="02699238" w14:textId="77777777" w:rsidR="003D2FE2" w:rsidRPr="00B138F3" w:rsidRDefault="003D2FE2" w:rsidP="003D2FE2">
      <w:pPr>
        <w:widowControl w:val="0"/>
        <w:spacing w:after="160"/>
        <w:jc w:val="center"/>
        <w:rPr>
          <w:rFonts w:ascii="GHEA Grapalat" w:hAnsi="GHEA Grapalat"/>
          <w:b/>
          <w:sz w:val="22"/>
          <w:szCs w:val="22"/>
        </w:rPr>
      </w:pPr>
    </w:p>
    <w:p w14:paraId="271B200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6A84A11"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6AB334B8" w14:textId="77777777" w:rsidTr="00B932B8">
        <w:tc>
          <w:tcPr>
            <w:tcW w:w="4786" w:type="dxa"/>
          </w:tcPr>
          <w:p w14:paraId="112E4E63"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881E822"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8"/>
              <w:t>**</w:t>
            </w:r>
          </w:p>
        </w:tc>
      </w:tr>
    </w:tbl>
    <w:p w14:paraId="77FA64E9" w14:textId="77777777" w:rsidR="003D2FE2" w:rsidRPr="00B138F3" w:rsidRDefault="003D2FE2" w:rsidP="003D2FE2">
      <w:pPr>
        <w:widowControl w:val="0"/>
        <w:spacing w:after="160"/>
        <w:rPr>
          <w:rFonts w:ascii="GHEA Grapalat" w:hAnsi="GHEA Grapalat" w:cs="GHEA Grapalat"/>
          <w:b/>
          <w:sz w:val="22"/>
          <w:szCs w:val="22"/>
        </w:rPr>
      </w:pPr>
    </w:p>
    <w:p w14:paraId="5BFE385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2C3C7C1"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BD31DC3"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D29BC3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525BBD4"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A3A2E8"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7AD97E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9A8D82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D7A01BA"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CA10C12" w14:textId="1D260824"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5A2A44">
        <w:rPr>
          <w:rFonts w:ascii="GHEA Grapalat" w:hAnsi="GHEA Grapalat"/>
          <w:lang w:val="en-US"/>
        </w:rPr>
        <w:t>ABHKT</w:t>
      </w:r>
      <w:r w:rsidR="005A2A44" w:rsidRPr="008E5607">
        <w:rPr>
          <w:rFonts w:ascii="GHEA Grapalat" w:hAnsi="GHEA Grapalat"/>
        </w:rPr>
        <w:t>-</w:t>
      </w:r>
      <w:r w:rsidR="005A2A44">
        <w:rPr>
          <w:rFonts w:ascii="GHEA Grapalat" w:hAnsi="GHEA Grapalat"/>
          <w:lang w:val="en-US"/>
        </w:rPr>
        <w:t>GHAPZB</w:t>
      </w:r>
      <w:r w:rsidR="005A2A44" w:rsidRPr="008E5607">
        <w:rPr>
          <w:rFonts w:ascii="GHEA Grapalat" w:hAnsi="GHEA Grapalat"/>
        </w:rPr>
        <w:t>-</w:t>
      </w:r>
      <w:r w:rsidR="00D2543E">
        <w:rPr>
          <w:rFonts w:ascii="GHEA Grapalat" w:hAnsi="GHEA Grapalat"/>
          <w:lang w:val="hy-AM"/>
        </w:rPr>
        <w:t>26/2</w:t>
      </w:r>
      <w:r w:rsidR="0056533F">
        <w:rPr>
          <w:rFonts w:ascii="GHEA Grapalat" w:hAnsi="GHEA Grapalat"/>
          <w:lang w:val="hy-AM"/>
        </w:rPr>
        <w:t>7</w:t>
      </w:r>
      <w:r w:rsidRPr="00B138F3">
        <w:rPr>
          <w:rFonts w:ascii="GHEA Grapalat" w:hAnsi="GHEA Grapalat"/>
          <w:sz w:val="22"/>
          <w:szCs w:val="22"/>
        </w:rPr>
        <w:t>*.</w:t>
      </w:r>
    </w:p>
    <w:p w14:paraId="0958DDAB"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13C956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C3C77A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36C7C08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30BF3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123D30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6649D8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CFBE4A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67F1B9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551D8D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FF9061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F6BE44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21EAC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538FD2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655B79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170C23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DD7B82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7C1B4BE"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3FDCC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6058C84"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DEC961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845FC8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FF534F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6CFE8A1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7C03F5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EF3361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136E31E0" w14:textId="77777777" w:rsidR="003D2FE2" w:rsidRPr="00B138F3" w:rsidRDefault="003D2FE2" w:rsidP="003D2FE2">
      <w:pPr>
        <w:widowControl w:val="0"/>
        <w:spacing w:after="160"/>
        <w:jc w:val="right"/>
        <w:rPr>
          <w:rFonts w:ascii="GHEA Grapalat" w:hAnsi="GHEA Grapalat"/>
          <w:sz w:val="22"/>
          <w:szCs w:val="22"/>
        </w:rPr>
      </w:pPr>
    </w:p>
    <w:p w14:paraId="057C0FFB"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037DCD1B"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C322BC6" w14:textId="77777777" w:rsidR="003D2FE2" w:rsidRPr="00B138F3" w:rsidRDefault="003D2FE2" w:rsidP="003D2FE2">
      <w:pPr>
        <w:widowControl w:val="0"/>
        <w:spacing w:after="160"/>
        <w:jc w:val="both"/>
        <w:rPr>
          <w:rFonts w:ascii="GHEA Grapalat" w:hAnsi="GHEA Grapalat"/>
          <w:sz w:val="22"/>
          <w:szCs w:val="22"/>
        </w:rPr>
      </w:pPr>
    </w:p>
    <w:p w14:paraId="7BC60FC9" w14:textId="77777777" w:rsidR="003D2FE2" w:rsidRPr="00B138F3" w:rsidRDefault="003D2FE2" w:rsidP="003D2FE2">
      <w:pPr>
        <w:widowControl w:val="0"/>
        <w:spacing w:after="160"/>
        <w:jc w:val="both"/>
        <w:rPr>
          <w:rFonts w:ascii="GHEA Grapalat" w:hAnsi="GHEA Grapalat"/>
          <w:sz w:val="22"/>
          <w:szCs w:val="22"/>
        </w:rPr>
      </w:pPr>
    </w:p>
    <w:p w14:paraId="78588F72" w14:textId="77777777" w:rsidR="003D2FE2" w:rsidRPr="00B138F3" w:rsidRDefault="003D2FE2" w:rsidP="003D2FE2">
      <w:pPr>
        <w:rPr>
          <w:sz w:val="22"/>
          <w:szCs w:val="22"/>
        </w:rPr>
      </w:pPr>
    </w:p>
    <w:p w14:paraId="78840B50" w14:textId="77777777" w:rsidR="001005B0" w:rsidRPr="00B138F3" w:rsidRDefault="001005B0" w:rsidP="003D2FE2">
      <w:pPr>
        <w:widowControl w:val="0"/>
        <w:spacing w:after="160"/>
        <w:ind w:left="567" w:right="565"/>
        <w:jc w:val="both"/>
        <w:rPr>
          <w:rFonts w:ascii="GHEA Grapalat" w:hAnsi="GHEA Grapalat"/>
          <w:sz w:val="22"/>
          <w:szCs w:val="22"/>
        </w:rPr>
      </w:pPr>
    </w:p>
    <w:p w14:paraId="7CB2E27C" w14:textId="77777777" w:rsidR="001005B0" w:rsidRPr="00B138F3" w:rsidRDefault="001005B0" w:rsidP="00B46D58">
      <w:pPr>
        <w:widowControl w:val="0"/>
        <w:spacing w:after="160"/>
        <w:ind w:left="567" w:right="565"/>
        <w:jc w:val="center"/>
        <w:rPr>
          <w:rFonts w:ascii="GHEA Grapalat" w:hAnsi="GHEA Grapalat"/>
          <w:b/>
          <w:sz w:val="22"/>
          <w:szCs w:val="22"/>
        </w:rPr>
      </w:pPr>
    </w:p>
    <w:p w14:paraId="75A7BAEF" w14:textId="77777777" w:rsidR="001005B0" w:rsidRPr="00B138F3" w:rsidRDefault="001005B0" w:rsidP="00B46D58">
      <w:pPr>
        <w:widowControl w:val="0"/>
        <w:spacing w:after="160"/>
        <w:ind w:left="567" w:right="565"/>
        <w:jc w:val="center"/>
        <w:rPr>
          <w:rFonts w:ascii="GHEA Grapalat" w:hAnsi="GHEA Grapalat"/>
          <w:b/>
          <w:sz w:val="22"/>
          <w:szCs w:val="22"/>
        </w:rPr>
      </w:pPr>
    </w:p>
    <w:p w14:paraId="3EBB67D3" w14:textId="77777777" w:rsidR="001005B0" w:rsidRPr="00B138F3" w:rsidRDefault="001005B0" w:rsidP="00B46D58">
      <w:pPr>
        <w:widowControl w:val="0"/>
        <w:spacing w:after="160"/>
        <w:ind w:left="567" w:right="565"/>
        <w:jc w:val="center"/>
        <w:rPr>
          <w:rFonts w:ascii="GHEA Grapalat" w:hAnsi="GHEA Grapalat"/>
          <w:b/>
          <w:sz w:val="22"/>
          <w:szCs w:val="22"/>
        </w:rPr>
      </w:pPr>
    </w:p>
    <w:p w14:paraId="368ACD04" w14:textId="77777777" w:rsidR="001005B0" w:rsidRPr="00B138F3" w:rsidRDefault="001005B0" w:rsidP="00B46D58">
      <w:pPr>
        <w:widowControl w:val="0"/>
        <w:spacing w:after="160"/>
        <w:ind w:left="567" w:right="565"/>
        <w:jc w:val="center"/>
        <w:rPr>
          <w:rFonts w:ascii="GHEA Grapalat" w:hAnsi="GHEA Grapalat"/>
          <w:b/>
          <w:sz w:val="22"/>
          <w:szCs w:val="22"/>
        </w:rPr>
      </w:pPr>
    </w:p>
    <w:p w14:paraId="05E7D13F" w14:textId="77777777" w:rsidR="001005B0" w:rsidRPr="00B138F3" w:rsidRDefault="001005B0" w:rsidP="00B46D58">
      <w:pPr>
        <w:widowControl w:val="0"/>
        <w:spacing w:after="160"/>
        <w:ind w:left="567" w:right="565"/>
        <w:jc w:val="center"/>
        <w:rPr>
          <w:rFonts w:ascii="GHEA Grapalat" w:hAnsi="GHEA Grapalat"/>
          <w:b/>
          <w:sz w:val="22"/>
          <w:szCs w:val="22"/>
        </w:rPr>
      </w:pPr>
    </w:p>
    <w:p w14:paraId="2953199B" w14:textId="77777777" w:rsidR="001005B0" w:rsidRPr="00B138F3" w:rsidRDefault="001005B0" w:rsidP="00B46D58">
      <w:pPr>
        <w:widowControl w:val="0"/>
        <w:spacing w:after="160"/>
        <w:ind w:left="567" w:right="565"/>
        <w:jc w:val="center"/>
        <w:rPr>
          <w:rFonts w:ascii="GHEA Grapalat" w:hAnsi="GHEA Grapalat"/>
          <w:b/>
        </w:rPr>
      </w:pPr>
    </w:p>
    <w:p w14:paraId="740A203A" w14:textId="77777777" w:rsidR="001005B0" w:rsidRPr="00B138F3" w:rsidRDefault="001005B0" w:rsidP="00B46D58">
      <w:pPr>
        <w:widowControl w:val="0"/>
        <w:spacing w:after="160"/>
        <w:ind w:left="567" w:right="565"/>
        <w:jc w:val="center"/>
        <w:rPr>
          <w:rFonts w:ascii="GHEA Grapalat" w:hAnsi="GHEA Grapalat"/>
          <w:b/>
        </w:rPr>
      </w:pPr>
    </w:p>
    <w:p w14:paraId="438357DE" w14:textId="77777777" w:rsidR="001005B0" w:rsidRPr="00B138F3" w:rsidRDefault="001005B0" w:rsidP="00B46D58">
      <w:pPr>
        <w:widowControl w:val="0"/>
        <w:spacing w:after="160"/>
        <w:ind w:left="567" w:right="565"/>
        <w:jc w:val="center"/>
        <w:rPr>
          <w:rFonts w:ascii="GHEA Grapalat" w:hAnsi="GHEA Grapalat"/>
          <w:b/>
        </w:rPr>
      </w:pPr>
    </w:p>
    <w:p w14:paraId="20CEB0CC" w14:textId="77777777" w:rsidR="001005B0" w:rsidRPr="00B138F3" w:rsidRDefault="001005B0" w:rsidP="00B46D58">
      <w:pPr>
        <w:widowControl w:val="0"/>
        <w:spacing w:after="160"/>
        <w:ind w:left="567" w:right="565"/>
        <w:jc w:val="center"/>
        <w:rPr>
          <w:rFonts w:ascii="GHEA Grapalat" w:hAnsi="GHEA Grapalat"/>
          <w:b/>
        </w:rPr>
      </w:pPr>
    </w:p>
    <w:p w14:paraId="34615116" w14:textId="77777777" w:rsidR="001005B0" w:rsidRPr="00B138F3" w:rsidRDefault="001005B0" w:rsidP="00B46D58">
      <w:pPr>
        <w:widowControl w:val="0"/>
        <w:spacing w:after="160"/>
        <w:ind w:left="567" w:right="565"/>
        <w:jc w:val="center"/>
        <w:rPr>
          <w:rFonts w:ascii="GHEA Grapalat" w:hAnsi="GHEA Grapalat"/>
          <w:b/>
        </w:rPr>
      </w:pPr>
    </w:p>
    <w:p w14:paraId="14707DB4" w14:textId="77777777" w:rsidR="001005B0" w:rsidRPr="00B138F3" w:rsidRDefault="001005B0" w:rsidP="00B46D58">
      <w:pPr>
        <w:widowControl w:val="0"/>
        <w:spacing w:after="160"/>
        <w:ind w:left="567" w:right="565"/>
        <w:jc w:val="center"/>
        <w:rPr>
          <w:rFonts w:ascii="GHEA Grapalat" w:hAnsi="GHEA Grapalat"/>
          <w:b/>
        </w:rPr>
      </w:pPr>
    </w:p>
    <w:p w14:paraId="3A932B85" w14:textId="77777777" w:rsidR="001005B0" w:rsidRPr="00B138F3" w:rsidRDefault="001005B0" w:rsidP="00B46D58">
      <w:pPr>
        <w:widowControl w:val="0"/>
        <w:spacing w:after="160"/>
        <w:ind w:left="567" w:right="565"/>
        <w:jc w:val="center"/>
        <w:rPr>
          <w:rFonts w:ascii="GHEA Grapalat" w:hAnsi="GHEA Grapalat"/>
          <w:b/>
        </w:rPr>
      </w:pPr>
    </w:p>
    <w:p w14:paraId="3AF971F2" w14:textId="77777777" w:rsidR="001005B0" w:rsidRPr="00B138F3" w:rsidRDefault="001005B0" w:rsidP="00B46D58">
      <w:pPr>
        <w:widowControl w:val="0"/>
        <w:spacing w:after="160"/>
        <w:ind w:left="567" w:right="565"/>
        <w:jc w:val="center"/>
        <w:rPr>
          <w:rFonts w:ascii="GHEA Grapalat" w:hAnsi="GHEA Grapalat"/>
          <w:b/>
        </w:rPr>
      </w:pPr>
    </w:p>
    <w:p w14:paraId="0E952895" w14:textId="77777777" w:rsidR="001005B0" w:rsidRPr="00B138F3" w:rsidRDefault="001005B0" w:rsidP="00B46D58">
      <w:pPr>
        <w:widowControl w:val="0"/>
        <w:spacing w:after="160"/>
        <w:ind w:left="567" w:right="565"/>
        <w:jc w:val="center"/>
        <w:rPr>
          <w:rFonts w:ascii="GHEA Grapalat" w:hAnsi="GHEA Grapalat"/>
          <w:b/>
        </w:rPr>
      </w:pPr>
    </w:p>
    <w:p w14:paraId="0B42A38A" w14:textId="77777777" w:rsidR="001005B0" w:rsidRPr="00B138F3" w:rsidRDefault="001005B0" w:rsidP="00B46D58">
      <w:pPr>
        <w:widowControl w:val="0"/>
        <w:spacing w:after="160"/>
        <w:ind w:left="567" w:right="565"/>
        <w:jc w:val="center"/>
        <w:rPr>
          <w:rFonts w:ascii="GHEA Grapalat" w:hAnsi="GHEA Grapalat"/>
          <w:b/>
        </w:rPr>
      </w:pPr>
    </w:p>
    <w:p w14:paraId="16889C95" w14:textId="77777777" w:rsidR="001005B0" w:rsidRPr="00B138F3" w:rsidRDefault="001005B0" w:rsidP="00B46D58">
      <w:pPr>
        <w:widowControl w:val="0"/>
        <w:spacing w:after="160"/>
        <w:ind w:left="567" w:right="565"/>
        <w:jc w:val="center"/>
        <w:rPr>
          <w:rFonts w:ascii="GHEA Grapalat" w:hAnsi="GHEA Grapalat"/>
          <w:b/>
        </w:rPr>
      </w:pPr>
    </w:p>
    <w:p w14:paraId="11EBC37E"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572B1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77791"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D17A77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C409D"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2E7BA32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077AA"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5A5ADE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2DF1E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CA61BF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DCE0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E227C2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8CA85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CB2137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2A64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268B64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27B8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1E76F0B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26181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3B2A36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657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6141D9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BEBD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5DC1E91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F9B9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406E81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9135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14:paraId="508CD2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26FE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2EF8E7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19F0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739609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83AE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6F3ED4B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AD65F"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975CB1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873B1B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1BA80E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223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E497D2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04310"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1C82D9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4540250"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5E97E2C" w14:textId="77777777" w:rsidR="00C3421C" w:rsidRPr="00B138F3" w:rsidRDefault="00C3421C" w:rsidP="00DE2AE3">
            <w:pPr>
              <w:widowControl w:val="0"/>
              <w:spacing w:after="160"/>
              <w:rPr>
                <w:rFonts w:ascii="GHEA Grapalat" w:hAnsi="GHEA Grapalat" w:cs="Sylfaen"/>
              </w:rPr>
            </w:pPr>
          </w:p>
          <w:p w14:paraId="399A1FE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8C77494" w14:textId="77777777" w:rsidR="00C3421C" w:rsidRPr="00B138F3" w:rsidRDefault="00C3421C" w:rsidP="00DE2AE3">
            <w:pPr>
              <w:widowControl w:val="0"/>
              <w:spacing w:after="160"/>
              <w:rPr>
                <w:rFonts w:ascii="GHEA Grapalat" w:hAnsi="GHEA Grapalat" w:cs="Sylfaen"/>
              </w:rPr>
            </w:pPr>
          </w:p>
          <w:p w14:paraId="46D0356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C9E3A0A" w14:textId="77777777" w:rsidR="00C3421C" w:rsidRPr="00B138F3" w:rsidRDefault="00C3421C" w:rsidP="00DE2AE3">
            <w:pPr>
              <w:widowControl w:val="0"/>
              <w:spacing w:after="160"/>
              <w:rPr>
                <w:rFonts w:ascii="GHEA Grapalat" w:hAnsi="GHEA Grapalat" w:cs="Sylfaen"/>
              </w:rPr>
            </w:pPr>
          </w:p>
          <w:p w14:paraId="1D256841"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F1D3831"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F017A94"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6C8643E" w14:textId="77777777" w:rsidR="00C3421C" w:rsidRPr="00B138F3" w:rsidRDefault="00C3421C" w:rsidP="00DE2AE3">
            <w:pPr>
              <w:widowControl w:val="0"/>
              <w:spacing w:after="160"/>
              <w:rPr>
                <w:rFonts w:ascii="GHEA Grapalat" w:hAnsi="GHEA Grapalat" w:cs="Sylfaen"/>
              </w:rPr>
            </w:pPr>
          </w:p>
          <w:p w14:paraId="60BA8E9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FFE130B" w14:textId="77777777" w:rsidR="00C3421C" w:rsidRPr="00B138F3" w:rsidRDefault="00C3421C" w:rsidP="00DE2AE3">
            <w:pPr>
              <w:widowControl w:val="0"/>
              <w:spacing w:after="160"/>
              <w:jc w:val="right"/>
              <w:rPr>
                <w:rFonts w:ascii="GHEA Grapalat" w:hAnsi="GHEA Grapalat" w:cs="Tahoma"/>
              </w:rPr>
            </w:pPr>
          </w:p>
          <w:p w14:paraId="012D906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C0A49CA" w14:textId="77777777" w:rsidR="00C3421C" w:rsidRPr="00B138F3" w:rsidRDefault="00C3421C" w:rsidP="00DE2AE3">
            <w:pPr>
              <w:widowControl w:val="0"/>
              <w:spacing w:after="160"/>
              <w:rPr>
                <w:rFonts w:ascii="GHEA Grapalat" w:hAnsi="GHEA Grapalat" w:cs="Sylfaen"/>
              </w:rPr>
            </w:pPr>
          </w:p>
          <w:p w14:paraId="41BD99F5"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42A5A9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788B3D3"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72675634" w14:textId="77777777" w:rsidR="00C3421C" w:rsidRPr="00B138F3" w:rsidRDefault="00C3421C" w:rsidP="00DE2AE3">
            <w:pPr>
              <w:widowControl w:val="0"/>
              <w:spacing w:after="160"/>
              <w:rPr>
                <w:rFonts w:ascii="GHEA Grapalat" w:hAnsi="GHEA Grapalat"/>
              </w:rPr>
            </w:pPr>
          </w:p>
          <w:p w14:paraId="0162FDB5"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DABC31F"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1696935" w14:textId="77777777" w:rsidR="00C3421C" w:rsidRPr="00B138F3" w:rsidRDefault="00C3421C" w:rsidP="00DE2AE3">
            <w:pPr>
              <w:widowControl w:val="0"/>
              <w:spacing w:after="160"/>
              <w:rPr>
                <w:rFonts w:ascii="GHEA Grapalat" w:hAnsi="GHEA Grapalat" w:cs="Tahoma"/>
              </w:rPr>
            </w:pPr>
          </w:p>
          <w:p w14:paraId="53F5FF9A"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F5B9F9F"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9076716" w14:textId="77777777" w:rsidR="00C3421C" w:rsidRPr="00B138F3" w:rsidRDefault="00C3421C" w:rsidP="00DE2AE3">
            <w:pPr>
              <w:widowControl w:val="0"/>
              <w:spacing w:after="160"/>
              <w:rPr>
                <w:rFonts w:ascii="GHEA Grapalat" w:hAnsi="GHEA Grapalat" w:cs="Tahoma"/>
              </w:rPr>
            </w:pPr>
          </w:p>
          <w:p w14:paraId="4C0A860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AC51FAC"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75CF4DC" w14:textId="77777777" w:rsidR="00C3421C" w:rsidRPr="00B138F3" w:rsidRDefault="00C3421C" w:rsidP="00DE2AE3">
            <w:pPr>
              <w:widowControl w:val="0"/>
              <w:spacing w:after="160"/>
              <w:rPr>
                <w:rFonts w:ascii="GHEA Grapalat" w:hAnsi="GHEA Grapalat" w:cs="Arial"/>
              </w:rPr>
            </w:pPr>
          </w:p>
        </w:tc>
      </w:tr>
      <w:tr w:rsidR="00B138F3" w:rsidRPr="00B138F3" w14:paraId="4908D05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7E11A75"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1C0D3AB" w14:textId="77777777" w:rsidR="00C3421C" w:rsidRPr="00B138F3" w:rsidRDefault="00C3421C" w:rsidP="00DE2AE3">
            <w:pPr>
              <w:widowControl w:val="0"/>
              <w:spacing w:after="160"/>
              <w:rPr>
                <w:rFonts w:ascii="GHEA Grapalat" w:hAnsi="GHEA Grapalat" w:cs="Sylfaen"/>
              </w:rPr>
            </w:pPr>
          </w:p>
          <w:p w14:paraId="6D8526CD"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82E84F4"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BAF4F7F" w14:textId="77777777" w:rsidR="00C3421C" w:rsidRPr="00B138F3" w:rsidRDefault="00C3421C" w:rsidP="00DE2AE3">
            <w:pPr>
              <w:widowControl w:val="0"/>
              <w:spacing w:after="160"/>
              <w:rPr>
                <w:rFonts w:ascii="GHEA Grapalat" w:hAnsi="GHEA Grapalat"/>
              </w:rPr>
            </w:pPr>
          </w:p>
          <w:p w14:paraId="2F89803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22C8372" w14:textId="77777777" w:rsidR="00C3421C" w:rsidRPr="00B138F3" w:rsidRDefault="00C3421C" w:rsidP="00C3421C">
      <w:pPr>
        <w:widowControl w:val="0"/>
        <w:spacing w:after="160"/>
        <w:jc w:val="center"/>
        <w:rPr>
          <w:rFonts w:ascii="GHEA Grapalat" w:hAnsi="GHEA Grapalat" w:cs="Sylfaen"/>
        </w:rPr>
      </w:pPr>
    </w:p>
    <w:p w14:paraId="30BBAC51"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ACE7BA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E6AF33C"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1F59CC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233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788C06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44A970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C9085F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7024D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C41B98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07721B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5557A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B3C93C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DFEC5C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C42844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CA7C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D0D788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8D6A25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D1F041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9ED362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BEB9E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D96E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65F2B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C1D84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FB9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3993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F0EC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36B8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3547CF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B4A7F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062E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449B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EF796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7EC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C03CCD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D604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6C56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43E4C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FACB0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BA529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183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6EC78E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8E672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467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E9DC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B2EF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CC11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E20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C6FED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CF1DF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58A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9424E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A8B41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D92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DB097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B464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7326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941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4E46F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6A87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5553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3754E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64AD1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EEF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4F47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6D41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5A9D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2D6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87BAD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BC8D3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93F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C6A1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120E2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65776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004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194EC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93687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F7D4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A968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70E30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6F578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BF4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6C97A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A680A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A77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4789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7D38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43EF6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902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49118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D68DC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3DC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9F80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C0B30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18E22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F0A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08E51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EE23D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73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5B74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7607E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CEB5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921A5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ACBC8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D321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ACC9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BC609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DBC6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D93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451DF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061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E40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D1151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772B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6211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CED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63892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3662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1B8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DE47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613A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4CE90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A4E5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71731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FE0AB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159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4CF7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9EC8F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9745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D56C3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495C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EC8AF"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515A1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3E9E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67E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26F8F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CDA3E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B8AEC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91D7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50F5B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AF39F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500E6B"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445E4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85832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3197B"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E154013"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04802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885A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3B1D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BF3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9E93B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3A90D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CBC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5CDF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0E9A8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EE935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3F90D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012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165DE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C1991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F9BB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8ECF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FC391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C9E67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04B89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FAA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68431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8621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3B2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9C2E2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87C8FC"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83611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D5711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6B137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F363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02DDB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A4B7F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7724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CD87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DDF9D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4E673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B32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7DF5F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F58E1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D37A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F0AC6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B66B4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E1BA0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9EB9A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EAE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AB865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079A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790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F9FB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3254C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44570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142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5B16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664B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7E11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6438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DBE0A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1716C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154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33BAE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3AD6A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E158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608D8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6107B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6B228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6676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0CA56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D77F2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F2F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1C39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AD5C9F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D0184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1F4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AC653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58665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E642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8F40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9F580C"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787F6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4D88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F6DC7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17BA5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91D1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2B4B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0770CE" w14:textId="77777777" w:rsidR="00C3421C" w:rsidRPr="00B138F3" w:rsidRDefault="00C3421C" w:rsidP="00DE2AE3">
            <w:pPr>
              <w:widowControl w:val="0"/>
              <w:spacing w:after="120"/>
              <w:jc w:val="center"/>
              <w:rPr>
                <w:rFonts w:ascii="GHEA Grapalat" w:hAnsi="GHEA Grapalat"/>
                <w:sz w:val="18"/>
                <w:szCs w:val="18"/>
              </w:rPr>
            </w:pPr>
          </w:p>
        </w:tc>
      </w:tr>
    </w:tbl>
    <w:p w14:paraId="49EB3183" w14:textId="77777777" w:rsidR="001005B0" w:rsidRPr="00B138F3" w:rsidRDefault="001005B0" w:rsidP="00B46D58">
      <w:pPr>
        <w:widowControl w:val="0"/>
        <w:spacing w:after="160"/>
        <w:ind w:left="567" w:right="565"/>
        <w:jc w:val="center"/>
        <w:rPr>
          <w:rFonts w:ascii="GHEA Grapalat" w:hAnsi="GHEA Grapalat"/>
          <w:b/>
        </w:rPr>
      </w:pPr>
    </w:p>
    <w:p w14:paraId="5ED74D13" w14:textId="77777777" w:rsidR="001005B0" w:rsidRPr="00B138F3" w:rsidRDefault="001005B0" w:rsidP="00B46D58">
      <w:pPr>
        <w:widowControl w:val="0"/>
        <w:spacing w:after="160"/>
        <w:ind w:left="567" w:right="565"/>
        <w:jc w:val="center"/>
        <w:rPr>
          <w:rFonts w:ascii="GHEA Grapalat" w:hAnsi="GHEA Grapalat"/>
          <w:b/>
        </w:rPr>
      </w:pPr>
    </w:p>
    <w:p w14:paraId="04B4AD9E" w14:textId="77777777" w:rsidR="001005B0" w:rsidRPr="00B138F3" w:rsidRDefault="001005B0" w:rsidP="00B46D58">
      <w:pPr>
        <w:widowControl w:val="0"/>
        <w:spacing w:after="160"/>
        <w:ind w:left="567" w:right="565"/>
        <w:jc w:val="center"/>
        <w:rPr>
          <w:rFonts w:ascii="GHEA Grapalat" w:hAnsi="GHEA Grapalat"/>
          <w:b/>
        </w:rPr>
      </w:pPr>
    </w:p>
    <w:p w14:paraId="22754677" w14:textId="77777777" w:rsidR="001005B0" w:rsidRPr="00B138F3" w:rsidRDefault="001005B0" w:rsidP="00B46D58">
      <w:pPr>
        <w:widowControl w:val="0"/>
        <w:spacing w:after="160"/>
        <w:ind w:left="567" w:right="565"/>
        <w:jc w:val="center"/>
        <w:rPr>
          <w:rFonts w:ascii="GHEA Grapalat" w:hAnsi="GHEA Grapalat"/>
          <w:b/>
        </w:rPr>
      </w:pPr>
    </w:p>
    <w:p w14:paraId="081D0253" w14:textId="77777777" w:rsidR="001005B0" w:rsidRPr="00B138F3" w:rsidRDefault="001005B0" w:rsidP="00B46D58">
      <w:pPr>
        <w:widowControl w:val="0"/>
        <w:spacing w:after="160"/>
        <w:ind w:left="567" w:right="565"/>
        <w:jc w:val="center"/>
        <w:rPr>
          <w:rFonts w:ascii="GHEA Grapalat" w:hAnsi="GHEA Grapalat"/>
          <w:b/>
        </w:rPr>
      </w:pPr>
    </w:p>
    <w:p w14:paraId="5BEEDB61" w14:textId="77777777" w:rsidR="001005B0" w:rsidRPr="00B138F3" w:rsidRDefault="001005B0" w:rsidP="00B46D58">
      <w:pPr>
        <w:widowControl w:val="0"/>
        <w:spacing w:after="160"/>
        <w:ind w:left="567" w:right="565"/>
        <w:jc w:val="center"/>
        <w:rPr>
          <w:rFonts w:ascii="GHEA Grapalat" w:hAnsi="GHEA Grapalat"/>
          <w:b/>
        </w:rPr>
      </w:pPr>
    </w:p>
    <w:p w14:paraId="7562FF09" w14:textId="77777777" w:rsidR="001005B0" w:rsidRPr="00B138F3" w:rsidRDefault="001005B0" w:rsidP="00B46D58">
      <w:pPr>
        <w:widowControl w:val="0"/>
        <w:spacing w:after="160"/>
        <w:ind w:left="567" w:right="565"/>
        <w:jc w:val="center"/>
        <w:rPr>
          <w:rFonts w:ascii="GHEA Grapalat" w:hAnsi="GHEA Grapalat"/>
          <w:b/>
        </w:rPr>
      </w:pPr>
    </w:p>
    <w:p w14:paraId="71DF0490" w14:textId="77777777" w:rsidR="001005B0" w:rsidRPr="00B138F3" w:rsidRDefault="001005B0" w:rsidP="00B46D58">
      <w:pPr>
        <w:widowControl w:val="0"/>
        <w:spacing w:after="160"/>
        <w:ind w:left="567" w:right="565"/>
        <w:jc w:val="center"/>
        <w:rPr>
          <w:rFonts w:ascii="GHEA Grapalat" w:hAnsi="GHEA Grapalat"/>
          <w:b/>
        </w:rPr>
      </w:pPr>
    </w:p>
    <w:p w14:paraId="13BEF1BD" w14:textId="77777777" w:rsidR="001005B0" w:rsidRPr="00B138F3" w:rsidRDefault="001005B0" w:rsidP="00B46D58">
      <w:pPr>
        <w:widowControl w:val="0"/>
        <w:spacing w:after="160"/>
        <w:ind w:left="567" w:right="565"/>
        <w:jc w:val="center"/>
        <w:rPr>
          <w:rFonts w:ascii="GHEA Grapalat" w:hAnsi="GHEA Grapalat"/>
          <w:b/>
        </w:rPr>
      </w:pPr>
    </w:p>
    <w:p w14:paraId="1F4CA904" w14:textId="77777777" w:rsidR="001005B0" w:rsidRPr="00B138F3" w:rsidRDefault="001005B0" w:rsidP="00B46D58">
      <w:pPr>
        <w:widowControl w:val="0"/>
        <w:spacing w:after="160"/>
        <w:ind w:left="567" w:right="565"/>
        <w:jc w:val="center"/>
        <w:rPr>
          <w:rFonts w:ascii="GHEA Grapalat" w:hAnsi="GHEA Grapalat"/>
          <w:b/>
        </w:rPr>
      </w:pPr>
    </w:p>
    <w:p w14:paraId="5AFCD19F" w14:textId="77777777" w:rsidR="001005B0" w:rsidRPr="00B138F3" w:rsidRDefault="001005B0" w:rsidP="00B46D58">
      <w:pPr>
        <w:widowControl w:val="0"/>
        <w:spacing w:after="160"/>
        <w:ind w:left="567" w:right="565"/>
        <w:jc w:val="center"/>
        <w:rPr>
          <w:rFonts w:ascii="GHEA Grapalat" w:hAnsi="GHEA Grapalat"/>
          <w:b/>
        </w:rPr>
      </w:pPr>
    </w:p>
    <w:p w14:paraId="3002B26E" w14:textId="77777777" w:rsidR="001005B0" w:rsidRPr="00B138F3" w:rsidRDefault="001005B0" w:rsidP="00B46D58">
      <w:pPr>
        <w:widowControl w:val="0"/>
        <w:spacing w:after="160"/>
        <w:ind w:left="567" w:right="565"/>
        <w:jc w:val="center"/>
        <w:rPr>
          <w:rFonts w:ascii="GHEA Grapalat" w:hAnsi="GHEA Grapalat"/>
          <w:b/>
        </w:rPr>
      </w:pPr>
    </w:p>
    <w:p w14:paraId="7283EE7D" w14:textId="77777777" w:rsidR="001005B0" w:rsidRPr="00B138F3" w:rsidRDefault="001005B0" w:rsidP="00B46D58">
      <w:pPr>
        <w:widowControl w:val="0"/>
        <w:spacing w:after="160"/>
        <w:ind w:left="567" w:right="565"/>
        <w:jc w:val="center"/>
        <w:rPr>
          <w:rFonts w:ascii="GHEA Grapalat" w:hAnsi="GHEA Grapalat"/>
          <w:b/>
        </w:rPr>
      </w:pPr>
    </w:p>
    <w:p w14:paraId="4A612B05" w14:textId="77777777" w:rsidR="001005B0" w:rsidRPr="00B138F3" w:rsidRDefault="001005B0" w:rsidP="00B46D58">
      <w:pPr>
        <w:widowControl w:val="0"/>
        <w:spacing w:after="160"/>
        <w:ind w:left="567" w:right="565"/>
        <w:jc w:val="center"/>
        <w:rPr>
          <w:rFonts w:ascii="GHEA Grapalat" w:hAnsi="GHEA Grapalat"/>
          <w:b/>
        </w:rPr>
      </w:pPr>
    </w:p>
    <w:p w14:paraId="0CBC312B" w14:textId="77777777" w:rsidR="001005B0" w:rsidRPr="00B138F3" w:rsidRDefault="001005B0" w:rsidP="00B46D58">
      <w:pPr>
        <w:widowControl w:val="0"/>
        <w:spacing w:after="160"/>
        <w:ind w:left="567" w:right="565"/>
        <w:jc w:val="center"/>
        <w:rPr>
          <w:rFonts w:ascii="GHEA Grapalat" w:hAnsi="GHEA Grapalat"/>
          <w:b/>
        </w:rPr>
      </w:pPr>
    </w:p>
    <w:p w14:paraId="2AB6E3A3" w14:textId="77777777" w:rsidR="001005B0" w:rsidRPr="00B138F3" w:rsidRDefault="001005B0" w:rsidP="00B46D58">
      <w:pPr>
        <w:widowControl w:val="0"/>
        <w:spacing w:after="160"/>
        <w:ind w:left="567" w:right="565"/>
        <w:jc w:val="center"/>
        <w:rPr>
          <w:rFonts w:ascii="GHEA Grapalat" w:hAnsi="GHEA Grapalat"/>
          <w:b/>
        </w:rPr>
      </w:pPr>
    </w:p>
    <w:p w14:paraId="4547B3B7" w14:textId="77777777" w:rsidR="001005B0" w:rsidRPr="00B138F3" w:rsidRDefault="001005B0" w:rsidP="00B46D58">
      <w:pPr>
        <w:widowControl w:val="0"/>
        <w:spacing w:after="160"/>
        <w:ind w:left="567" w:right="565"/>
        <w:jc w:val="center"/>
        <w:rPr>
          <w:rFonts w:ascii="GHEA Grapalat" w:hAnsi="GHEA Grapalat"/>
          <w:b/>
        </w:rPr>
      </w:pPr>
    </w:p>
    <w:p w14:paraId="5AA1ECB2"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11024727" w14:textId="10D224B3" w:rsidR="000A214C" w:rsidRPr="00D2543E" w:rsidRDefault="000A214C" w:rsidP="000A214C">
      <w:pPr>
        <w:widowControl w:val="0"/>
        <w:spacing w:after="160"/>
        <w:jc w:val="right"/>
        <w:rPr>
          <w:rFonts w:ascii="GHEA Grapalat" w:hAnsi="GHEA Grapalat" w:cs="GHEA Grapalat"/>
          <w:i/>
          <w:lang w:val="hy-AM"/>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5A2A44">
        <w:rPr>
          <w:rFonts w:ascii="GHEA Grapalat" w:hAnsi="GHEA Grapalat"/>
          <w:lang w:val="en-US"/>
        </w:rPr>
        <w:t>ABHKT</w:t>
      </w:r>
      <w:r w:rsidR="005A2A44" w:rsidRPr="008E5607">
        <w:rPr>
          <w:rFonts w:ascii="GHEA Grapalat" w:hAnsi="GHEA Grapalat"/>
        </w:rPr>
        <w:t>-</w:t>
      </w:r>
      <w:r w:rsidR="005A2A44">
        <w:rPr>
          <w:rFonts w:ascii="GHEA Grapalat" w:hAnsi="GHEA Grapalat"/>
          <w:lang w:val="en-US"/>
        </w:rPr>
        <w:t>GHAPZB</w:t>
      </w:r>
      <w:r w:rsidR="005A2A44" w:rsidRPr="008E5607">
        <w:rPr>
          <w:rFonts w:ascii="GHEA Grapalat" w:hAnsi="GHEA Grapalat"/>
        </w:rPr>
        <w:t>-</w:t>
      </w:r>
      <w:r w:rsidR="00D2543E">
        <w:rPr>
          <w:rFonts w:ascii="GHEA Grapalat" w:hAnsi="GHEA Grapalat"/>
          <w:lang w:val="hy-AM"/>
        </w:rPr>
        <w:t>26/2</w:t>
      </w:r>
      <w:r w:rsidR="0056533F">
        <w:rPr>
          <w:rFonts w:ascii="GHEA Grapalat" w:hAnsi="GHEA Grapalat"/>
          <w:lang w:val="hy-AM"/>
        </w:rPr>
        <w:t>7</w:t>
      </w:r>
    </w:p>
    <w:p w14:paraId="1F705885" w14:textId="77777777" w:rsidR="00AF4211" w:rsidRPr="00B138F3" w:rsidRDefault="00AF4211" w:rsidP="000A214C">
      <w:pPr>
        <w:widowControl w:val="0"/>
        <w:spacing w:after="160"/>
        <w:jc w:val="center"/>
        <w:rPr>
          <w:rFonts w:ascii="GHEA Grapalat" w:hAnsi="GHEA Grapalat"/>
          <w:b/>
        </w:rPr>
      </w:pPr>
    </w:p>
    <w:p w14:paraId="3400A66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17FBBCB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531FE06B" w14:textId="77777777" w:rsidTr="00DE2AE3">
        <w:tc>
          <w:tcPr>
            <w:tcW w:w="4786" w:type="dxa"/>
          </w:tcPr>
          <w:p w14:paraId="2F82A9E5"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2BC76A1"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9"/>
              <w:t>**</w:t>
            </w:r>
          </w:p>
        </w:tc>
      </w:tr>
    </w:tbl>
    <w:p w14:paraId="08F15239" w14:textId="77777777" w:rsidR="000A214C" w:rsidRPr="00B138F3" w:rsidRDefault="000A214C" w:rsidP="000A214C">
      <w:pPr>
        <w:widowControl w:val="0"/>
        <w:spacing w:after="160"/>
        <w:rPr>
          <w:rFonts w:ascii="GHEA Grapalat" w:hAnsi="GHEA Grapalat" w:cs="GHEA Grapalat"/>
          <w:b/>
        </w:rPr>
      </w:pPr>
    </w:p>
    <w:p w14:paraId="2CEC170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83BEB2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DB89321"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CF124BE"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A1B5900"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3235E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F49F39F"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313F06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7EFA90DB" w14:textId="0B6AFE9E" w:rsidR="000A214C" w:rsidRPr="00D2543E" w:rsidRDefault="000A214C" w:rsidP="000A214C">
      <w:pPr>
        <w:widowControl w:val="0"/>
        <w:jc w:val="both"/>
        <w:rPr>
          <w:rFonts w:ascii="GHEA Grapalat" w:hAnsi="GHEA Grapalat" w:cs="GHEA Grapalat"/>
          <w:lang w:val="hy-AM"/>
        </w:rPr>
      </w:pPr>
      <w:r w:rsidRPr="00B138F3">
        <w:rPr>
          <w:rFonts w:ascii="GHEA Grapalat" w:hAnsi="GHEA Grapalat"/>
        </w:rPr>
        <w:t>процедуре закупок под кодом _</w:t>
      </w:r>
      <w:r w:rsidR="008E5607" w:rsidRPr="008E5607">
        <w:rPr>
          <w:rFonts w:ascii="GHEA Grapalat" w:hAnsi="GHEA Grapalat"/>
        </w:rPr>
        <w:t xml:space="preserve"> </w:t>
      </w:r>
      <w:r w:rsidR="005A2A44">
        <w:rPr>
          <w:rFonts w:ascii="GHEA Grapalat" w:hAnsi="GHEA Grapalat"/>
          <w:lang w:val="en-US"/>
        </w:rPr>
        <w:t>ABHKT</w:t>
      </w:r>
      <w:r w:rsidR="005A2A44" w:rsidRPr="008E5607">
        <w:rPr>
          <w:rFonts w:ascii="GHEA Grapalat" w:hAnsi="GHEA Grapalat"/>
        </w:rPr>
        <w:t>-</w:t>
      </w:r>
      <w:r w:rsidR="005A2A44">
        <w:rPr>
          <w:rFonts w:ascii="GHEA Grapalat" w:hAnsi="GHEA Grapalat"/>
          <w:lang w:val="en-US"/>
        </w:rPr>
        <w:t>GHAPZB</w:t>
      </w:r>
      <w:r w:rsidR="005A2A44" w:rsidRPr="008E5607">
        <w:rPr>
          <w:rFonts w:ascii="GHEA Grapalat" w:hAnsi="GHEA Grapalat"/>
        </w:rPr>
        <w:t>-</w:t>
      </w:r>
      <w:r w:rsidR="00D2543E">
        <w:rPr>
          <w:rFonts w:ascii="GHEA Grapalat" w:hAnsi="GHEA Grapalat"/>
          <w:lang w:val="hy-AM"/>
        </w:rPr>
        <w:t>26/2</w:t>
      </w:r>
      <w:r w:rsidR="0056533F">
        <w:rPr>
          <w:rFonts w:ascii="GHEA Grapalat" w:hAnsi="GHEA Grapalat"/>
          <w:lang w:val="hy-AM"/>
        </w:rPr>
        <w:t>7</w:t>
      </w:r>
    </w:p>
    <w:p w14:paraId="6D9421E9"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66E5C753" w14:textId="77777777" w:rsidR="000A214C" w:rsidRPr="00B138F3" w:rsidRDefault="000A214C" w:rsidP="000A214C">
      <w:pPr>
        <w:rPr>
          <w:rFonts w:ascii="GHEA Grapalat" w:hAnsi="GHEA Grapalat"/>
        </w:rPr>
      </w:pPr>
      <w:r w:rsidRPr="00B138F3">
        <w:rPr>
          <w:rFonts w:ascii="GHEA Grapalat" w:hAnsi="GHEA Grapalat"/>
        </w:rPr>
        <w:br w:type="page"/>
      </w:r>
    </w:p>
    <w:p w14:paraId="181CB9B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0D269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08DBCB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8E17E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385ED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39C7C5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559C0B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F43C48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5D8A11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42A945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2E4BDE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C55E56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64EEAA7"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C8CC5A8"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F87B8B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4C51F1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9477A05"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20ED88"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8453A78"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2E0F30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AD8EAF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EBA532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D14E81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617B96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7308D7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CB0016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32607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2ACDC0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C82B87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DEC5E1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FE35C0C"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04F0637"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B644F6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AE14E4"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48E144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74E27"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2DDC268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AD7131"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DCB9ED9"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E54E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E8B69A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99B39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7A6C47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0A50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79261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C16C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614E6D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C588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7C079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E96B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695113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F935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FFE8A6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2D1F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6FB74BC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0FC9A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B3DF27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2074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14:paraId="2F5C7E6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8B26C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EB99AB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B3AC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E824EC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7206F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D2174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51DB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FFFE0A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77C8B7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514B47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9260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9A6F1B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BC525"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3DD564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93A1B9"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EAFD813" w14:textId="77777777" w:rsidR="00BE2572" w:rsidRPr="00B138F3" w:rsidRDefault="00BE2572" w:rsidP="00DE2AE3">
            <w:pPr>
              <w:widowControl w:val="0"/>
              <w:spacing w:after="160"/>
              <w:rPr>
                <w:rFonts w:ascii="GHEA Grapalat" w:hAnsi="GHEA Grapalat" w:cs="Sylfaen"/>
              </w:rPr>
            </w:pPr>
          </w:p>
          <w:p w14:paraId="2B012EA4"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676705F8" w14:textId="77777777" w:rsidR="00BE2572" w:rsidRPr="00B138F3" w:rsidRDefault="00BE2572" w:rsidP="00DE2AE3">
            <w:pPr>
              <w:widowControl w:val="0"/>
              <w:spacing w:after="160"/>
              <w:rPr>
                <w:rFonts w:ascii="GHEA Grapalat" w:hAnsi="GHEA Grapalat" w:cs="Sylfaen"/>
              </w:rPr>
            </w:pPr>
          </w:p>
          <w:p w14:paraId="765CE45D"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4B1CBDA" w14:textId="77777777" w:rsidR="00BE2572" w:rsidRPr="00B138F3" w:rsidRDefault="00BE2572" w:rsidP="00DE2AE3">
            <w:pPr>
              <w:widowControl w:val="0"/>
              <w:spacing w:after="160"/>
              <w:rPr>
                <w:rFonts w:ascii="GHEA Grapalat" w:hAnsi="GHEA Grapalat" w:cs="Sylfaen"/>
              </w:rPr>
            </w:pPr>
          </w:p>
          <w:p w14:paraId="13E66501"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8BDA60B"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E979CD4"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96870FE" w14:textId="77777777" w:rsidR="00BE2572" w:rsidRPr="00B138F3" w:rsidRDefault="00BE2572" w:rsidP="00DE2AE3">
            <w:pPr>
              <w:widowControl w:val="0"/>
              <w:spacing w:after="160"/>
              <w:rPr>
                <w:rFonts w:ascii="GHEA Grapalat" w:hAnsi="GHEA Grapalat" w:cs="Sylfaen"/>
              </w:rPr>
            </w:pPr>
          </w:p>
          <w:p w14:paraId="46C3A36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A608C2B" w14:textId="77777777" w:rsidR="00BE2572" w:rsidRPr="00B138F3" w:rsidRDefault="00BE2572" w:rsidP="00DE2AE3">
            <w:pPr>
              <w:widowControl w:val="0"/>
              <w:spacing w:after="160"/>
              <w:jc w:val="right"/>
              <w:rPr>
                <w:rFonts w:ascii="GHEA Grapalat" w:hAnsi="GHEA Grapalat" w:cs="Tahoma"/>
              </w:rPr>
            </w:pPr>
          </w:p>
          <w:p w14:paraId="44EE411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343BF50" w14:textId="77777777" w:rsidR="00BE2572" w:rsidRPr="00B138F3" w:rsidRDefault="00BE2572" w:rsidP="00DE2AE3">
            <w:pPr>
              <w:widowControl w:val="0"/>
              <w:spacing w:after="160"/>
              <w:rPr>
                <w:rFonts w:ascii="GHEA Grapalat" w:hAnsi="GHEA Grapalat" w:cs="Sylfaen"/>
              </w:rPr>
            </w:pPr>
          </w:p>
          <w:p w14:paraId="590F1D2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7CC23BF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D42CF3C"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1714FF8D" w14:textId="77777777" w:rsidR="00BE2572" w:rsidRPr="00B138F3" w:rsidRDefault="00BE2572" w:rsidP="00DE2AE3">
            <w:pPr>
              <w:widowControl w:val="0"/>
              <w:spacing w:after="160"/>
              <w:rPr>
                <w:rFonts w:ascii="GHEA Grapalat" w:hAnsi="GHEA Grapalat"/>
              </w:rPr>
            </w:pPr>
          </w:p>
          <w:p w14:paraId="1B9C740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C1C0609"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A206AC6" w14:textId="77777777" w:rsidR="00BE2572" w:rsidRPr="00B138F3" w:rsidRDefault="00BE2572" w:rsidP="00DE2AE3">
            <w:pPr>
              <w:widowControl w:val="0"/>
              <w:spacing w:after="160"/>
              <w:rPr>
                <w:rFonts w:ascii="GHEA Grapalat" w:hAnsi="GHEA Grapalat" w:cs="Tahoma"/>
              </w:rPr>
            </w:pPr>
          </w:p>
          <w:p w14:paraId="08AD102A"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251D3C0"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8356B4E" w14:textId="77777777" w:rsidR="00BE2572" w:rsidRPr="00B138F3" w:rsidRDefault="00BE2572" w:rsidP="00DE2AE3">
            <w:pPr>
              <w:widowControl w:val="0"/>
              <w:spacing w:after="160"/>
              <w:rPr>
                <w:rFonts w:ascii="GHEA Grapalat" w:hAnsi="GHEA Grapalat" w:cs="Tahoma"/>
              </w:rPr>
            </w:pPr>
          </w:p>
          <w:p w14:paraId="4462613C"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D3902BB"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F2A81CB" w14:textId="77777777" w:rsidR="00BE2572" w:rsidRPr="00B138F3" w:rsidRDefault="00BE2572" w:rsidP="00DE2AE3">
            <w:pPr>
              <w:widowControl w:val="0"/>
              <w:spacing w:after="160"/>
              <w:rPr>
                <w:rFonts w:ascii="GHEA Grapalat" w:hAnsi="GHEA Grapalat" w:cs="Arial"/>
              </w:rPr>
            </w:pPr>
          </w:p>
        </w:tc>
      </w:tr>
      <w:tr w:rsidR="00B138F3" w:rsidRPr="00B138F3" w14:paraId="7DB74D4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2841A53"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0F2ABA8" w14:textId="77777777" w:rsidR="00BE2572" w:rsidRPr="00B138F3" w:rsidRDefault="00BE2572" w:rsidP="00DE2AE3">
            <w:pPr>
              <w:widowControl w:val="0"/>
              <w:spacing w:after="160"/>
              <w:rPr>
                <w:rFonts w:ascii="GHEA Grapalat" w:hAnsi="GHEA Grapalat" w:cs="Sylfaen"/>
              </w:rPr>
            </w:pPr>
          </w:p>
          <w:p w14:paraId="58B02D23"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9C08123"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9270B5B" w14:textId="77777777" w:rsidR="00BE2572" w:rsidRPr="00B138F3" w:rsidRDefault="00BE2572" w:rsidP="00DE2AE3">
            <w:pPr>
              <w:widowControl w:val="0"/>
              <w:spacing w:after="160"/>
              <w:rPr>
                <w:rFonts w:ascii="GHEA Grapalat" w:hAnsi="GHEA Grapalat"/>
              </w:rPr>
            </w:pPr>
          </w:p>
          <w:p w14:paraId="19EB94C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C1CF628" w14:textId="77777777" w:rsidR="00BE2572" w:rsidRPr="00B138F3" w:rsidRDefault="00BE2572" w:rsidP="00BE2572">
      <w:pPr>
        <w:widowControl w:val="0"/>
        <w:spacing w:after="160"/>
        <w:jc w:val="center"/>
        <w:rPr>
          <w:rFonts w:ascii="GHEA Grapalat" w:hAnsi="GHEA Grapalat" w:cs="Sylfaen"/>
        </w:rPr>
      </w:pPr>
    </w:p>
    <w:p w14:paraId="7E1C5A7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0C82DE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A969FB6"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9FA1BB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CE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F05253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712F6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8356C3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4868C3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8BD35C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DC5D8E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A200C0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A7A8C7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A6C5B5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C2D642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4F00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779F6A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CF7DC3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BC77CA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F05CA4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4247F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7F0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28811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9109B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753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BB4A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54AAA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AA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16F89B4"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F0281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748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1C1B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22BDE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963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DAE5561"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40E49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36BA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ADE7E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BA709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95AC8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F0E5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FA4BD3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DFC3F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0C90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FEF5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51DF5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958E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A10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AC241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944FC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6C1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C708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9CE4A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1A3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C628D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E2E5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9947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51EE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2B28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686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1DCB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418BA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3C2F4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AF5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0F39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31B8F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A247A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494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73BB1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815E3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367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A4B8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D3A21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5699B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BC1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085F7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79DC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0AA5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85BA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05559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9EC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FC8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E6411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FEF33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E37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F04E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09D7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5FBAE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3FD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12B3E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2FD7E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F522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35DD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18427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3C25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5E9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7C3EB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23E7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529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D165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AC7A0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7B1F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F67A4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61E30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3821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654F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4AB4D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8F0E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53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158C5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5ABA3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9DD5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115F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3789F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FC14E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A18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BBDE1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92B1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AA7D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9C52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F07F7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34945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491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C9F32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25C02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B9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A314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2FC6A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0D92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CB687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186C1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C804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9725A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471E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2F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977B6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928F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1A4F7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A4E1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07129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CF235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E3BA3"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6F2A4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59B87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C9F8F"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5A21A39"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6D4DE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F683C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F08B5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001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C85D7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5BB82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D9C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B96C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8753B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489A1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5DC1C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48B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6C5DB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F8BBF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4BA7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6C42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82E10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A4C8D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01E63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5030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77113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1203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0DF6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0A549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FFC12F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47108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F6927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A336F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815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4BC9F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33F8B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929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B40B2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C1199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01F0A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DC8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75103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FD98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13B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01067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6498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E46E0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AA6C0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0E5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BD02A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0B83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DFD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EDA6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119ED0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40A3F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3BA0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C8769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DEB6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CEF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1BF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E3DFB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FC10F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4450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FD5F3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FB90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F0FF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8762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2DEFDF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156A0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5DC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66011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E8436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1869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A67C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0AD9E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41386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633F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178EF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78D16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ADBC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1FC0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20601A"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BF765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9D0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F9B1D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CB8AB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39A9E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CC44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65C9B1" w14:textId="77777777" w:rsidR="00BE2572" w:rsidRPr="00B138F3" w:rsidRDefault="00BE2572" w:rsidP="00DE2AE3">
            <w:pPr>
              <w:widowControl w:val="0"/>
              <w:spacing w:after="120"/>
              <w:jc w:val="center"/>
              <w:rPr>
                <w:rFonts w:ascii="GHEA Grapalat" w:hAnsi="GHEA Grapalat"/>
                <w:sz w:val="18"/>
                <w:szCs w:val="18"/>
              </w:rPr>
            </w:pPr>
          </w:p>
        </w:tc>
      </w:tr>
    </w:tbl>
    <w:p w14:paraId="1CF2C7A0" w14:textId="77777777" w:rsidR="00BE2572" w:rsidRPr="00B138F3" w:rsidRDefault="00BE2572" w:rsidP="00BE2572">
      <w:pPr>
        <w:widowControl w:val="0"/>
        <w:spacing w:after="160"/>
        <w:ind w:left="567" w:right="565"/>
        <w:jc w:val="center"/>
        <w:rPr>
          <w:rFonts w:ascii="GHEA Grapalat" w:hAnsi="GHEA Grapalat"/>
          <w:b/>
        </w:rPr>
      </w:pPr>
    </w:p>
    <w:p w14:paraId="28E0F408" w14:textId="77777777" w:rsidR="00BE2572" w:rsidRPr="00B138F3" w:rsidRDefault="00BE2572" w:rsidP="00BE2572">
      <w:pPr>
        <w:widowControl w:val="0"/>
        <w:spacing w:after="160"/>
        <w:ind w:left="567" w:right="565"/>
        <w:jc w:val="center"/>
        <w:rPr>
          <w:rFonts w:ascii="GHEA Grapalat" w:hAnsi="GHEA Grapalat"/>
          <w:b/>
        </w:rPr>
      </w:pPr>
    </w:p>
    <w:p w14:paraId="58FEA581" w14:textId="77777777" w:rsidR="00BE2572" w:rsidRPr="00B138F3" w:rsidRDefault="00BE2572" w:rsidP="00BE2572">
      <w:pPr>
        <w:widowControl w:val="0"/>
        <w:spacing w:after="160"/>
        <w:ind w:left="567" w:right="565"/>
        <w:jc w:val="center"/>
        <w:rPr>
          <w:rFonts w:ascii="GHEA Grapalat" w:hAnsi="GHEA Grapalat"/>
          <w:b/>
        </w:rPr>
      </w:pPr>
    </w:p>
    <w:p w14:paraId="3C203475" w14:textId="77777777" w:rsidR="00BE2572" w:rsidRPr="00B138F3" w:rsidRDefault="00BE2572" w:rsidP="00BE2572">
      <w:pPr>
        <w:widowControl w:val="0"/>
        <w:spacing w:after="160"/>
        <w:ind w:left="567" w:right="565"/>
        <w:jc w:val="center"/>
        <w:rPr>
          <w:rFonts w:ascii="GHEA Grapalat" w:hAnsi="GHEA Grapalat"/>
          <w:b/>
        </w:rPr>
      </w:pPr>
    </w:p>
    <w:p w14:paraId="3A894A3D" w14:textId="77777777" w:rsidR="00BE2572" w:rsidRPr="00B138F3" w:rsidRDefault="00BE2572" w:rsidP="00BE2572">
      <w:pPr>
        <w:widowControl w:val="0"/>
        <w:spacing w:after="160"/>
        <w:ind w:left="567" w:right="565"/>
        <w:jc w:val="center"/>
        <w:rPr>
          <w:rFonts w:ascii="GHEA Grapalat" w:hAnsi="GHEA Grapalat"/>
          <w:b/>
        </w:rPr>
      </w:pPr>
    </w:p>
    <w:p w14:paraId="3FF1E8EA" w14:textId="77777777" w:rsidR="00BE2572" w:rsidRPr="00B138F3" w:rsidRDefault="00BE2572" w:rsidP="00BE2572">
      <w:pPr>
        <w:widowControl w:val="0"/>
        <w:spacing w:after="160"/>
        <w:ind w:left="567" w:right="565"/>
        <w:jc w:val="center"/>
        <w:rPr>
          <w:rFonts w:ascii="GHEA Grapalat" w:hAnsi="GHEA Grapalat"/>
          <w:b/>
        </w:rPr>
      </w:pPr>
    </w:p>
    <w:p w14:paraId="3E814248" w14:textId="77777777" w:rsidR="00BE2572" w:rsidRPr="00B138F3" w:rsidRDefault="00BE2572" w:rsidP="00BE2572">
      <w:pPr>
        <w:widowControl w:val="0"/>
        <w:spacing w:after="160"/>
        <w:ind w:left="567" w:right="565"/>
        <w:jc w:val="center"/>
        <w:rPr>
          <w:rFonts w:ascii="GHEA Grapalat" w:hAnsi="GHEA Grapalat"/>
          <w:b/>
        </w:rPr>
      </w:pPr>
    </w:p>
    <w:p w14:paraId="7FD8A5DC" w14:textId="77777777" w:rsidR="00BE2572" w:rsidRPr="00B138F3" w:rsidRDefault="00BE2572" w:rsidP="00BE2572">
      <w:pPr>
        <w:widowControl w:val="0"/>
        <w:spacing w:after="160"/>
        <w:ind w:left="567" w:right="565"/>
        <w:jc w:val="center"/>
        <w:rPr>
          <w:rFonts w:ascii="GHEA Grapalat" w:hAnsi="GHEA Grapalat"/>
          <w:b/>
        </w:rPr>
      </w:pPr>
    </w:p>
    <w:p w14:paraId="355FE3BB" w14:textId="77777777" w:rsidR="00BE2572" w:rsidRPr="00B138F3" w:rsidRDefault="00BE2572" w:rsidP="00BE2572">
      <w:pPr>
        <w:widowControl w:val="0"/>
        <w:spacing w:after="160"/>
        <w:ind w:left="567" w:right="565"/>
        <w:jc w:val="center"/>
        <w:rPr>
          <w:rFonts w:ascii="GHEA Grapalat" w:hAnsi="GHEA Grapalat"/>
          <w:b/>
        </w:rPr>
      </w:pPr>
    </w:p>
    <w:p w14:paraId="3AB04BAF" w14:textId="77777777" w:rsidR="00BE2572" w:rsidRPr="00B138F3" w:rsidRDefault="00BE2572" w:rsidP="00BE2572">
      <w:pPr>
        <w:widowControl w:val="0"/>
        <w:spacing w:after="160"/>
        <w:ind w:left="567" w:right="565"/>
        <w:jc w:val="center"/>
        <w:rPr>
          <w:rFonts w:ascii="GHEA Grapalat" w:hAnsi="GHEA Grapalat"/>
          <w:b/>
        </w:rPr>
      </w:pPr>
    </w:p>
    <w:p w14:paraId="18544EBF"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DC26B93"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6A5B142" w14:textId="54634E97" w:rsidR="00071D1C" w:rsidRPr="00D2543E" w:rsidRDefault="00071D1C" w:rsidP="00B46D58">
      <w:pPr>
        <w:pStyle w:val="31"/>
        <w:widowControl w:val="0"/>
        <w:spacing w:after="160" w:line="240" w:lineRule="auto"/>
        <w:jc w:val="right"/>
        <w:rPr>
          <w:rFonts w:ascii="GHEA Grapalat" w:hAnsi="GHEA Grapalat" w:cs="Sylfaen"/>
          <w:b/>
          <w:sz w:val="24"/>
          <w:szCs w:val="24"/>
          <w:lang w:val="hy-AM"/>
        </w:rPr>
      </w:pPr>
      <w:r w:rsidRPr="00B138F3">
        <w:rPr>
          <w:rFonts w:ascii="GHEA Grapalat" w:hAnsi="GHEA Grapalat"/>
          <w:b/>
          <w:sz w:val="24"/>
          <w:szCs w:val="24"/>
        </w:rPr>
        <w:t xml:space="preserve">к Приглашению под кодом </w:t>
      </w:r>
      <w:r w:rsidR="005A2A44">
        <w:rPr>
          <w:rFonts w:ascii="GHEA Grapalat" w:hAnsi="GHEA Grapalat"/>
          <w:sz w:val="24"/>
          <w:szCs w:val="24"/>
          <w:lang w:val="en-US"/>
        </w:rPr>
        <w:t>ABHKT</w:t>
      </w:r>
      <w:r w:rsidR="005A2A44" w:rsidRPr="008E5607">
        <w:rPr>
          <w:rFonts w:ascii="GHEA Grapalat" w:hAnsi="GHEA Grapalat"/>
          <w:sz w:val="24"/>
          <w:szCs w:val="24"/>
        </w:rPr>
        <w:t>-</w:t>
      </w:r>
      <w:r w:rsidR="005A2A44">
        <w:rPr>
          <w:rFonts w:ascii="GHEA Grapalat" w:hAnsi="GHEA Grapalat"/>
          <w:sz w:val="24"/>
          <w:szCs w:val="24"/>
          <w:lang w:val="en-US"/>
        </w:rPr>
        <w:t>GHAPZB</w:t>
      </w:r>
      <w:r w:rsidR="005A2A44" w:rsidRPr="008E5607">
        <w:rPr>
          <w:rFonts w:ascii="GHEA Grapalat" w:hAnsi="GHEA Grapalat"/>
          <w:sz w:val="24"/>
          <w:szCs w:val="24"/>
        </w:rPr>
        <w:t>-</w:t>
      </w:r>
      <w:r w:rsidR="00D2543E">
        <w:rPr>
          <w:rFonts w:ascii="GHEA Grapalat" w:hAnsi="GHEA Grapalat"/>
          <w:sz w:val="24"/>
          <w:szCs w:val="24"/>
          <w:lang w:val="hy-AM"/>
        </w:rPr>
        <w:t>26/2</w:t>
      </w:r>
      <w:r w:rsidR="0056533F">
        <w:rPr>
          <w:rFonts w:ascii="GHEA Grapalat" w:hAnsi="GHEA Grapalat"/>
          <w:sz w:val="24"/>
          <w:szCs w:val="24"/>
          <w:lang w:val="hy-AM"/>
        </w:rPr>
        <w:t>7</w:t>
      </w:r>
    </w:p>
    <w:p w14:paraId="6D8DF60F" w14:textId="77777777" w:rsidR="008D352C" w:rsidRPr="00B138F3" w:rsidRDefault="008D352C" w:rsidP="00B46D58">
      <w:pPr>
        <w:widowControl w:val="0"/>
        <w:spacing w:after="160"/>
        <w:ind w:left="-142" w:firstLine="142"/>
        <w:jc w:val="center"/>
        <w:rPr>
          <w:rFonts w:ascii="GHEA Grapalat" w:hAnsi="GHEA Grapalat"/>
          <w:i/>
        </w:rPr>
      </w:pPr>
    </w:p>
    <w:p w14:paraId="7A25896B" w14:textId="2DBECFF8" w:rsidR="00071D1C" w:rsidRPr="00B138F3" w:rsidRDefault="00071D1C" w:rsidP="0018139D">
      <w:pPr>
        <w:widowControl w:val="0"/>
        <w:spacing w:after="160"/>
        <w:ind w:left="-142" w:firstLine="142"/>
        <w:jc w:val="center"/>
        <w:rPr>
          <w:rFonts w:ascii="GHEA Grapalat" w:hAnsi="GHEA Grapalat"/>
          <w:b/>
        </w:rPr>
      </w:pPr>
      <w:r w:rsidRPr="00B138F3">
        <w:rPr>
          <w:rFonts w:ascii="GHEA Grapalat" w:hAnsi="GHEA Grapalat"/>
          <w:b/>
        </w:rPr>
        <w:t xml:space="preserve">ДОГОВОР </w:t>
      </w:r>
      <w:r w:rsidR="0018139D" w:rsidRPr="00B138F3">
        <w:rPr>
          <w:rFonts w:ascii="GHEA Grapalat" w:hAnsi="GHEA Grapalat"/>
          <w:b/>
        </w:rPr>
        <w:t xml:space="preserve">ПОСТАВКИ </w:t>
      </w:r>
    </w:p>
    <w:p w14:paraId="46BD40F6" w14:textId="42379FF1" w:rsidR="006B0810" w:rsidRPr="00A84611" w:rsidRDefault="00FE1555" w:rsidP="0018139D">
      <w:pPr>
        <w:widowControl w:val="0"/>
        <w:spacing w:after="160"/>
        <w:ind w:left="-142" w:firstLine="142"/>
        <w:jc w:val="center"/>
        <w:rPr>
          <w:rFonts w:ascii="GHEA Grapalat" w:hAnsi="GHEA Grapalat"/>
          <w:b/>
        </w:rPr>
      </w:pPr>
      <w:r w:rsidRPr="00A84611">
        <w:rPr>
          <w:rFonts w:ascii="GHEA Grapalat" w:hAnsi="GHEA Grapalat"/>
          <w:b/>
        </w:rPr>
        <w:t>Хозяйственных товаров</w:t>
      </w:r>
    </w:p>
    <w:p w14:paraId="77FD8C91" w14:textId="075E4658" w:rsidR="00231D08" w:rsidRDefault="00F15CED" w:rsidP="00B46D58">
      <w:pPr>
        <w:widowControl w:val="0"/>
        <w:spacing w:after="160"/>
        <w:ind w:left="-142" w:firstLine="142"/>
        <w:jc w:val="center"/>
        <w:rPr>
          <w:rFonts w:ascii="GHEA Grapalat" w:hAnsi="GHEA Grapalat"/>
          <w:b/>
        </w:rPr>
      </w:pPr>
      <w:r w:rsidRPr="00B138F3">
        <w:rPr>
          <w:rFonts w:ascii="GHEA Grapalat" w:hAnsi="GHEA Grapalat"/>
          <w:b/>
        </w:rPr>
        <w:t xml:space="preserve"> ДЛЯ НУЖД </w:t>
      </w:r>
    </w:p>
    <w:p w14:paraId="0D15C456" w14:textId="007A899A" w:rsidR="00071D1C" w:rsidRPr="00B138F3" w:rsidRDefault="00231D08" w:rsidP="00B46D58">
      <w:pPr>
        <w:widowControl w:val="0"/>
        <w:spacing w:after="160"/>
        <w:ind w:left="-142" w:firstLine="142"/>
        <w:jc w:val="center"/>
        <w:rPr>
          <w:rFonts w:ascii="GHEA Grapalat" w:hAnsi="GHEA Grapalat" w:cs="Times Armenian"/>
          <w:b/>
        </w:rPr>
      </w:pPr>
      <w:r w:rsidRPr="003F589C">
        <w:rPr>
          <w:rFonts w:ascii="GHEA Grapalat" w:hAnsi="GHEA Grapalat"/>
        </w:rPr>
        <w:t>Абовянское муниципальное коммунальное учреждение</w:t>
      </w:r>
    </w:p>
    <w:p w14:paraId="1719D177" w14:textId="7F6771D3" w:rsidR="00071D1C" w:rsidRPr="00D2543E" w:rsidRDefault="00071D1C" w:rsidP="00B46D58">
      <w:pPr>
        <w:widowControl w:val="0"/>
        <w:spacing w:after="160"/>
        <w:ind w:left="-142" w:firstLine="142"/>
        <w:jc w:val="center"/>
        <w:rPr>
          <w:rFonts w:ascii="GHEA Grapalat" w:hAnsi="GHEA Grapalat"/>
          <w:b/>
          <w:u w:val="single"/>
          <w:lang w:val="hy-AM"/>
        </w:rPr>
      </w:pPr>
      <w:r w:rsidRPr="00B138F3">
        <w:rPr>
          <w:rFonts w:ascii="GHEA Grapalat" w:hAnsi="GHEA Grapalat"/>
          <w:b/>
        </w:rPr>
        <w:t xml:space="preserve">№ </w:t>
      </w:r>
      <w:r w:rsidR="005A2A44">
        <w:rPr>
          <w:rFonts w:ascii="GHEA Grapalat" w:hAnsi="GHEA Grapalat"/>
          <w:lang w:val="en-US"/>
        </w:rPr>
        <w:t>ABHKT</w:t>
      </w:r>
      <w:r w:rsidR="005A2A44" w:rsidRPr="008E5607">
        <w:rPr>
          <w:rFonts w:ascii="GHEA Grapalat" w:hAnsi="GHEA Grapalat"/>
        </w:rPr>
        <w:t>-</w:t>
      </w:r>
      <w:r w:rsidR="005A2A44">
        <w:rPr>
          <w:rFonts w:ascii="GHEA Grapalat" w:hAnsi="GHEA Grapalat"/>
          <w:lang w:val="en-US"/>
        </w:rPr>
        <w:t>GHAPZB</w:t>
      </w:r>
      <w:r w:rsidR="005A2A44" w:rsidRPr="008E5607">
        <w:rPr>
          <w:rFonts w:ascii="GHEA Grapalat" w:hAnsi="GHEA Grapalat"/>
        </w:rPr>
        <w:t>-</w:t>
      </w:r>
      <w:r w:rsidR="00D2543E">
        <w:rPr>
          <w:rFonts w:ascii="GHEA Grapalat" w:hAnsi="GHEA Grapalat"/>
          <w:lang w:val="hy-AM"/>
        </w:rPr>
        <w:t>26/2</w:t>
      </w:r>
      <w:r w:rsidR="0056533F">
        <w:rPr>
          <w:rFonts w:ascii="GHEA Grapalat" w:hAnsi="GHEA Grapalat"/>
          <w:lang w:val="hy-AM"/>
        </w:rPr>
        <w:t>7</w:t>
      </w:r>
    </w:p>
    <w:p w14:paraId="54857AE0" w14:textId="77777777" w:rsidR="00071D1C" w:rsidRPr="00231D08" w:rsidRDefault="00071D1C" w:rsidP="00B46D58">
      <w:pPr>
        <w:widowControl w:val="0"/>
        <w:spacing w:after="160"/>
        <w:jc w:val="center"/>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247E8E21" w14:textId="77777777" w:rsidTr="00F15CED">
        <w:tc>
          <w:tcPr>
            <w:tcW w:w="4643" w:type="dxa"/>
          </w:tcPr>
          <w:p w14:paraId="1FC7C981" w14:textId="77777777" w:rsidR="00F15CED" w:rsidRPr="00B138F3" w:rsidRDefault="00F83E0A" w:rsidP="00B46D58">
            <w:pPr>
              <w:widowControl w:val="0"/>
              <w:spacing w:after="160"/>
              <w:rPr>
                <w:rFonts w:ascii="GHEA Grapalat" w:hAnsi="GHEA Grapalat" w:cs="Sylfaen"/>
                <w:lang w:val="en-US"/>
              </w:rPr>
            </w:pPr>
            <w:r w:rsidRPr="00231D08">
              <w:rPr>
                <w:rFonts w:ascii="GHEA Grapalat" w:hAnsi="GHEA Grapalat"/>
              </w:rPr>
              <w:tab/>
            </w:r>
            <w:r w:rsidR="00F15CED" w:rsidRPr="00B138F3">
              <w:rPr>
                <w:rFonts w:ascii="GHEA Grapalat" w:hAnsi="GHEA Grapalat"/>
              </w:rPr>
              <w:t>г</w:t>
            </w:r>
          </w:p>
        </w:tc>
        <w:tc>
          <w:tcPr>
            <w:tcW w:w="4643" w:type="dxa"/>
          </w:tcPr>
          <w:p w14:paraId="4E8A2371" w14:textId="6F895D21"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231D08">
              <w:rPr>
                <w:rFonts w:ascii="GHEA Grapalat" w:hAnsi="GHEA Grapalat"/>
                <w:lang w:val="en-US"/>
              </w:rPr>
              <w:t>2</w:t>
            </w:r>
            <w:r w:rsidR="00D2543E">
              <w:rPr>
                <w:rFonts w:ascii="GHEA Grapalat" w:hAnsi="GHEA Grapalat"/>
                <w:lang w:val="en-US"/>
              </w:rPr>
              <w:t>6</w:t>
            </w:r>
            <w:r w:rsidR="00F83E0A" w:rsidRPr="00B138F3">
              <w:rPr>
                <w:rFonts w:ascii="GHEA Grapalat" w:hAnsi="GHEA Grapalat"/>
                <w:lang w:val="en-US"/>
              </w:rPr>
              <w:tab/>
            </w:r>
            <w:r w:rsidRPr="00B138F3">
              <w:rPr>
                <w:rFonts w:ascii="GHEA Grapalat" w:hAnsi="GHEA Grapalat"/>
              </w:rPr>
              <w:t>г.</w:t>
            </w:r>
          </w:p>
        </w:tc>
      </w:tr>
    </w:tbl>
    <w:p w14:paraId="261F46EE"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18F0E21E" w14:textId="47A36BDC" w:rsidR="00071D1C" w:rsidRPr="00231D08" w:rsidRDefault="00231D08" w:rsidP="00231D08">
      <w:pPr>
        <w:widowControl w:val="0"/>
        <w:spacing w:after="160"/>
        <w:ind w:left="-142" w:firstLine="142"/>
        <w:jc w:val="both"/>
        <w:rPr>
          <w:rFonts w:ascii="GHEA Grapalat" w:hAnsi="GHEA Grapalat" w:cs="Times Armenian"/>
          <w:b/>
        </w:rPr>
      </w:pPr>
      <w:r w:rsidRPr="003F589C">
        <w:rPr>
          <w:rFonts w:ascii="GHEA Grapalat" w:hAnsi="GHEA Grapalat"/>
        </w:rPr>
        <w:t>Абовянское муниципальное коммунальное учреждение</w:t>
      </w:r>
      <w:r w:rsidR="006B3AE3" w:rsidRPr="00B138F3">
        <w:rPr>
          <w:rFonts w:ascii="GHEA Grapalat" w:hAnsi="GHEA Grapalat"/>
        </w:rPr>
        <w:t xml:space="preserve">, в лице </w:t>
      </w:r>
      <w:r w:rsidRPr="003F589C">
        <w:rPr>
          <w:rFonts w:ascii="GHEA Grapalat" w:hAnsi="GHEA Grapalat"/>
          <w:sz w:val="20"/>
          <w:szCs w:val="20"/>
        </w:rPr>
        <w:t xml:space="preserve">директора </w:t>
      </w:r>
      <w:r w:rsidR="00D2543E">
        <w:rPr>
          <w:rFonts w:ascii="GHEA Grapalat" w:hAnsi="GHEA Grapalat"/>
          <w:sz w:val="20"/>
          <w:szCs w:val="20"/>
          <w:lang w:val="hy-AM"/>
        </w:rPr>
        <w:t>————————————</w:t>
      </w:r>
      <w:r w:rsidR="006B3AE3" w:rsidRPr="00B138F3">
        <w:rPr>
          <w:rFonts w:ascii="GHEA Grapalat" w:hAnsi="GHEA Grapalat"/>
        </w:rPr>
        <w:t>, действующего на основании устава _____________, далее —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C1F6194" w14:textId="77777777" w:rsidR="00071D1C" w:rsidRPr="00B138F3" w:rsidRDefault="00071D1C" w:rsidP="00B46D58">
      <w:pPr>
        <w:widowControl w:val="0"/>
        <w:spacing w:after="160"/>
        <w:ind w:firstLine="709"/>
        <w:jc w:val="both"/>
        <w:rPr>
          <w:rFonts w:ascii="GHEA Grapalat" w:hAnsi="GHEA Grapalat"/>
          <w:b/>
        </w:rPr>
      </w:pPr>
    </w:p>
    <w:p w14:paraId="0AEF4BF4"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941736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EF442BA" w14:textId="77777777" w:rsidR="00071D1C" w:rsidRPr="00B138F3" w:rsidRDefault="00071D1C" w:rsidP="00B46D58">
      <w:pPr>
        <w:widowControl w:val="0"/>
        <w:spacing w:after="160"/>
        <w:ind w:firstLine="709"/>
        <w:jc w:val="both"/>
        <w:rPr>
          <w:rFonts w:ascii="GHEA Grapalat" w:hAnsi="GHEA Grapalat" w:cs="Times Armenian"/>
        </w:rPr>
      </w:pPr>
    </w:p>
    <w:p w14:paraId="7BB0C86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480470AE"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6D63A0A5" w14:textId="6EEE8514"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231D08" w:rsidRPr="00231D08">
        <w:rPr>
          <w:rFonts w:ascii="GHEA Grapalat" w:hAnsi="GHEA Grapalat"/>
        </w:rPr>
        <w:t>3</w:t>
      </w:r>
      <w:r w:rsidRPr="00B138F3">
        <w:rPr>
          <w:rFonts w:ascii="GHEA Grapalat" w:hAnsi="GHEA Grapalat"/>
        </w:rPr>
        <w:t xml:space="preserve"> дней.</w:t>
      </w:r>
    </w:p>
    <w:p w14:paraId="2216C73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EE44FF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7DD3E5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DACF6C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6F8512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5F11849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3E194E6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BE2B2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72D9FE2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FF7F29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6233FC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152D830"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23C7EE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5DE53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D480C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70262F3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3EEB990" w14:textId="3D0ED408"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231D08" w:rsidRPr="00231D08">
        <w:rPr>
          <w:rFonts w:ascii="GHEA Grapalat" w:hAnsi="GHEA Grapalat"/>
        </w:rPr>
        <w:t>3</w:t>
      </w:r>
      <w:r w:rsidRPr="00B138F3">
        <w:rPr>
          <w:rFonts w:ascii="GHEA Grapalat" w:hAnsi="GHEA Grapalat"/>
        </w:rPr>
        <w:t xml:space="preserve"> дней;</w:t>
      </w:r>
    </w:p>
    <w:p w14:paraId="7851759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68192F7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93EF42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6F2827D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28C85F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3FC5D7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39AD7D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656B6EE"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77B4BD4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BCE072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F59C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E91A1F0"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73FE415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7C1E6A1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35D813E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3D81276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1ED1EFD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6E9E46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5EBA4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3C0EAF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A6BCD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4C2DA9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24961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439A1C1"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1FF505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6ABAE52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EF64CF5"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2EE724D8"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747D3959"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30E0518"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4BE623A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56F20DB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1FC64750"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14AA98B0"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6FB05C7F" w14:textId="0554B694"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231D08" w:rsidRPr="002D1D9C">
        <w:rPr>
          <w:rFonts w:ascii="GHEA Grapalat" w:hAnsi="GHEA Grapalat"/>
        </w:rPr>
        <w:t>2</w:t>
      </w:r>
      <w:r>
        <w:rPr>
          <w:rFonts w:ascii="GHEA Grapalat" w:hAnsi="GHEA Grapalat"/>
        </w:rPr>
        <w:t xml:space="preserve">экземпляр акта приема-передачи (Приложение № 3). </w:t>
      </w:r>
    </w:p>
    <w:p w14:paraId="5BD955B1"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BB95452"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FE4B2A4"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3A62A27" w14:textId="25C9D910"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231D08" w:rsidRPr="00231D08">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8ABD536"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31F578E" w14:textId="77777777" w:rsidR="00BE5F44" w:rsidRDefault="00BE5F44" w:rsidP="00B46D58">
      <w:pPr>
        <w:widowControl w:val="0"/>
        <w:tabs>
          <w:tab w:val="left" w:pos="1134"/>
        </w:tabs>
        <w:spacing w:after="160"/>
        <w:ind w:firstLine="567"/>
        <w:jc w:val="both"/>
        <w:rPr>
          <w:rFonts w:ascii="GHEA Grapalat" w:hAnsi="GHEA Grapalat"/>
        </w:rPr>
      </w:pPr>
    </w:p>
    <w:p w14:paraId="046E9B63"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224BCC4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0E98DAC"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AECE85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D98FCF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12D302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4D9DFAC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0AA6242"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3886021" w14:textId="77777777" w:rsidR="00D52566" w:rsidRPr="00B138F3" w:rsidRDefault="00D52566" w:rsidP="00B46D58">
      <w:pPr>
        <w:rPr>
          <w:rFonts w:ascii="GHEA Grapalat" w:hAnsi="GHEA Grapalat"/>
          <w:lang w:val="hy-AM"/>
        </w:rPr>
      </w:pPr>
    </w:p>
    <w:p w14:paraId="01DCD03F"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F2DB6D7"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CC0131" w14:textId="77777777" w:rsidR="0094684E" w:rsidRPr="00B138F3" w:rsidRDefault="0094684E" w:rsidP="00B46D58">
      <w:pPr>
        <w:widowControl w:val="0"/>
        <w:spacing w:after="160"/>
        <w:jc w:val="center"/>
        <w:rPr>
          <w:rFonts w:ascii="GHEA Grapalat" w:hAnsi="GHEA Grapalat"/>
          <w:lang w:val="hy-AM"/>
        </w:rPr>
      </w:pPr>
    </w:p>
    <w:p w14:paraId="1856904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4BEA3868"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382B93B"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 xml:space="preserve">Условием исполнения сторонами прав и обязанностей, предусмотренных </w:t>
      </w:r>
      <w:r w:rsidRPr="00B138F3">
        <w:rPr>
          <w:rFonts w:ascii="GHEA Grapalat" w:hAnsi="GHEA Grapalat"/>
        </w:rPr>
        <w:lastRenderedPageBreak/>
        <w:t>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2"/>
        <w:t>21</w:t>
      </w:r>
      <w:r w:rsidRPr="00B138F3">
        <w:rPr>
          <w:rFonts w:ascii="GHEA Grapalat" w:hAnsi="GHEA Grapalat"/>
        </w:rPr>
        <w:t>.</w:t>
      </w:r>
    </w:p>
    <w:p w14:paraId="7909094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6AB540D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685F29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BB86D5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0D46637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062980E"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1704A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BE2E17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19EFF40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3"/>
        <w:t>22</w:t>
      </w:r>
      <w:r w:rsidRPr="00B138F3">
        <w:rPr>
          <w:rFonts w:ascii="GHEA Grapalat" w:hAnsi="GHEA Grapalat"/>
        </w:rPr>
        <w:t>.</w:t>
      </w:r>
    </w:p>
    <w:p w14:paraId="2571CF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4"/>
        <w:t>23</w:t>
      </w:r>
      <w:r w:rsidRPr="00B138F3">
        <w:rPr>
          <w:rFonts w:ascii="GHEA Grapalat" w:hAnsi="GHEA Grapalat"/>
        </w:rPr>
        <w:t>.</w:t>
      </w:r>
    </w:p>
    <w:p w14:paraId="1A2E0C2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395831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9D40A4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669A89A0"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w:t>
      </w:r>
      <w:r w:rsidRPr="00B138F3">
        <w:rPr>
          <w:rFonts w:ascii="GHEA Grapalat" w:hAnsi="GHEA Grapalat"/>
          <w:spacing w:val="-6"/>
        </w:rPr>
        <w:lastRenderedPageBreak/>
        <w:t>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519E9E6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D30E3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7A633D3" w14:textId="77777777" w:rsidR="00071D1C"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3897FB4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3C97D914" w14:textId="77777777" w:rsidTr="0016519F">
        <w:tc>
          <w:tcPr>
            <w:tcW w:w="4536" w:type="dxa"/>
          </w:tcPr>
          <w:p w14:paraId="399009D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5D673A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6F1F420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D35E70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7EBFBFD" w14:textId="77777777" w:rsidR="00071D1C" w:rsidRPr="00B138F3" w:rsidRDefault="00071D1C" w:rsidP="00B46D58">
            <w:pPr>
              <w:widowControl w:val="0"/>
              <w:spacing w:after="160"/>
              <w:jc w:val="center"/>
              <w:rPr>
                <w:rFonts w:ascii="GHEA Grapalat" w:hAnsi="GHEA Grapalat"/>
              </w:rPr>
            </w:pPr>
          </w:p>
        </w:tc>
        <w:tc>
          <w:tcPr>
            <w:tcW w:w="4343" w:type="dxa"/>
          </w:tcPr>
          <w:p w14:paraId="732EDE9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681E4435"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6C2BA11C"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0D092A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86FB320" w14:textId="77777777" w:rsidR="00382B60" w:rsidRDefault="00382B60" w:rsidP="00B46D58">
      <w:pPr>
        <w:widowControl w:val="0"/>
        <w:spacing w:after="160"/>
        <w:ind w:firstLine="567"/>
        <w:jc w:val="both"/>
        <w:rPr>
          <w:rFonts w:ascii="GHEA Grapalat" w:hAnsi="GHEA Grapalat"/>
          <w:i/>
          <w:lang w:val="hy-AM"/>
        </w:rPr>
      </w:pPr>
    </w:p>
    <w:p w14:paraId="6037AAD0"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2A0E5BF" w14:textId="77777777" w:rsidR="00071D1C" w:rsidRPr="00B138F3" w:rsidRDefault="00071D1C" w:rsidP="00B46D58">
      <w:pPr>
        <w:widowControl w:val="0"/>
        <w:spacing w:after="160"/>
        <w:rPr>
          <w:rFonts w:ascii="GHEA Grapalat" w:hAnsi="GHEA Grapalat"/>
        </w:rPr>
      </w:pPr>
    </w:p>
    <w:p w14:paraId="019AB7B8" w14:textId="77777777" w:rsidR="00071D1C" w:rsidRPr="00382B60" w:rsidRDefault="00071D1C" w:rsidP="00B46D58">
      <w:pPr>
        <w:widowControl w:val="0"/>
        <w:spacing w:after="160"/>
        <w:jc w:val="right"/>
        <w:rPr>
          <w:rFonts w:ascii="GHEA Grapalat" w:hAnsi="GHEA Grapalat"/>
        </w:rPr>
        <w:sectPr w:rsidR="00071D1C" w:rsidRPr="00382B60" w:rsidSect="00D531B4">
          <w:footerReference w:type="default" r:id="rId8"/>
          <w:footnotePr>
            <w:pos w:val="beneathText"/>
          </w:footnotePr>
          <w:pgSz w:w="11906" w:h="16838" w:code="9"/>
          <w:pgMar w:top="993" w:right="1418" w:bottom="1418" w:left="1418" w:header="561" w:footer="561" w:gutter="0"/>
          <w:cols w:space="720"/>
          <w:docGrid w:linePitch="326"/>
        </w:sectPr>
      </w:pPr>
    </w:p>
    <w:p w14:paraId="2786AD7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74B97ABB" w14:textId="04F759ED"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18139D" w:rsidRPr="0018139D">
        <w:rPr>
          <w:rFonts w:ascii="GHEA Grapalat" w:hAnsi="GHEA Grapalat"/>
          <w:i/>
        </w:rPr>
        <w:t>2</w:t>
      </w:r>
      <w:r w:rsidR="00D2543E">
        <w:rPr>
          <w:rFonts w:ascii="GHEA Grapalat" w:hAnsi="GHEA Grapalat"/>
          <w:i/>
          <w:lang w:val="hy-AM"/>
        </w:rPr>
        <w:t>6</w:t>
      </w:r>
      <w:r w:rsidR="00D52566" w:rsidRPr="00B138F3">
        <w:rPr>
          <w:rFonts w:ascii="GHEA Grapalat" w:hAnsi="GHEA Grapalat"/>
          <w:i/>
        </w:rPr>
        <w:tab/>
      </w:r>
      <w:r w:rsidRPr="00B138F3">
        <w:rPr>
          <w:rFonts w:ascii="GHEA Grapalat" w:hAnsi="GHEA Grapalat"/>
          <w:i/>
        </w:rPr>
        <w:t>г.</w:t>
      </w:r>
    </w:p>
    <w:p w14:paraId="0AA64EBC" w14:textId="0D7C671C" w:rsidR="00071D1C"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5"/>
        <w:t>*</w:t>
      </w:r>
    </w:p>
    <w:tbl>
      <w:tblPr>
        <w:tblW w:w="13540" w:type="dxa"/>
        <w:tblInd w:w="113" w:type="dxa"/>
        <w:tblLook w:val="04A0" w:firstRow="1" w:lastRow="0" w:firstColumn="1" w:lastColumn="0" w:noHBand="0" w:noVBand="1"/>
      </w:tblPr>
      <w:tblGrid>
        <w:gridCol w:w="659"/>
        <w:gridCol w:w="861"/>
        <w:gridCol w:w="2135"/>
        <w:gridCol w:w="1258"/>
        <w:gridCol w:w="2150"/>
        <w:gridCol w:w="641"/>
        <w:gridCol w:w="960"/>
        <w:gridCol w:w="870"/>
        <w:gridCol w:w="701"/>
        <w:gridCol w:w="1131"/>
        <w:gridCol w:w="450"/>
        <w:gridCol w:w="696"/>
        <w:gridCol w:w="1028"/>
      </w:tblGrid>
      <w:tr w:rsidR="00763784" w:rsidRPr="005F0555" w14:paraId="4FCFB03A" w14:textId="77777777" w:rsidTr="005F0555">
        <w:trPr>
          <w:trHeight w:val="225"/>
        </w:trPr>
        <w:tc>
          <w:tcPr>
            <w:tcW w:w="13540" w:type="dxa"/>
            <w:gridSpan w:val="13"/>
            <w:tcBorders>
              <w:top w:val="single" w:sz="4" w:space="0" w:color="auto"/>
              <w:left w:val="single" w:sz="4" w:space="0" w:color="auto"/>
              <w:bottom w:val="single" w:sz="4" w:space="0" w:color="auto"/>
              <w:right w:val="single" w:sz="4" w:space="0" w:color="auto"/>
            </w:tcBorders>
            <w:noWrap/>
            <w:vAlign w:val="bottom"/>
            <w:hideMark/>
          </w:tcPr>
          <w:p w14:paraId="3462DD47" w14:textId="77777777" w:rsidR="00763784" w:rsidRPr="005F0555" w:rsidRDefault="00763784" w:rsidP="00763784">
            <w:pPr>
              <w:jc w:val="center"/>
              <w:rPr>
                <w:rFonts w:ascii="Calibri" w:hAnsi="Calibri" w:cs="Calibri"/>
                <w:color w:val="000000"/>
                <w:sz w:val="16"/>
                <w:szCs w:val="16"/>
                <w:lang w:bidi="ar-SA"/>
              </w:rPr>
            </w:pPr>
            <w:r w:rsidRPr="005F0555">
              <w:rPr>
                <w:rFonts w:ascii="Calibri" w:hAnsi="Calibri" w:cs="Calibri"/>
                <w:color w:val="000000"/>
                <w:sz w:val="16"/>
                <w:szCs w:val="16"/>
                <w:lang w:bidi="ar-SA"/>
              </w:rPr>
              <w:t>Товара</w:t>
            </w:r>
          </w:p>
        </w:tc>
      </w:tr>
      <w:tr w:rsidR="00763784" w:rsidRPr="005F0555" w14:paraId="3647B34F" w14:textId="77777777" w:rsidTr="005F0555">
        <w:trPr>
          <w:trHeight w:val="765"/>
        </w:trPr>
        <w:tc>
          <w:tcPr>
            <w:tcW w:w="659" w:type="dxa"/>
            <w:tcBorders>
              <w:top w:val="nil"/>
              <w:left w:val="single" w:sz="4" w:space="0" w:color="auto"/>
              <w:bottom w:val="single" w:sz="4" w:space="0" w:color="auto"/>
              <w:right w:val="single" w:sz="4" w:space="0" w:color="auto"/>
            </w:tcBorders>
            <w:vAlign w:val="center"/>
            <w:hideMark/>
          </w:tcPr>
          <w:p w14:paraId="6DA88D30" w14:textId="77777777" w:rsidR="00763784" w:rsidRPr="005F0555" w:rsidRDefault="00763784" w:rsidP="00763784">
            <w:pPr>
              <w:jc w:val="both"/>
              <w:rPr>
                <w:rFonts w:ascii="GHEA Grapalat" w:hAnsi="GHEA Grapalat" w:cs="Calibri"/>
                <w:color w:val="000000"/>
                <w:sz w:val="16"/>
                <w:szCs w:val="16"/>
                <w:lang w:bidi="ar-SA"/>
              </w:rPr>
            </w:pPr>
            <w:r w:rsidRPr="005F0555">
              <w:rPr>
                <w:rFonts w:ascii="GHEA Grapalat" w:hAnsi="GHEA Grapalat" w:cs="Calibri"/>
                <w:color w:val="000000"/>
                <w:sz w:val="16"/>
                <w:szCs w:val="16"/>
                <w:lang w:bidi="ar-SA"/>
              </w:rPr>
              <w:t>номер пред</w:t>
            </w:r>
          </w:p>
        </w:tc>
        <w:tc>
          <w:tcPr>
            <w:tcW w:w="861" w:type="dxa"/>
            <w:vMerge w:val="restart"/>
            <w:tcBorders>
              <w:top w:val="nil"/>
              <w:left w:val="single" w:sz="4" w:space="0" w:color="auto"/>
              <w:bottom w:val="single" w:sz="4" w:space="0" w:color="auto"/>
              <w:right w:val="single" w:sz="4" w:space="0" w:color="auto"/>
            </w:tcBorders>
            <w:vAlign w:val="center"/>
            <w:hideMark/>
          </w:tcPr>
          <w:p w14:paraId="763D6EC2" w14:textId="77777777" w:rsidR="00763784" w:rsidRPr="005F0555" w:rsidRDefault="00763784" w:rsidP="00763784">
            <w:pPr>
              <w:jc w:val="both"/>
              <w:rPr>
                <w:rFonts w:ascii="GHEA Grapalat" w:hAnsi="GHEA Grapalat" w:cs="Calibri"/>
                <w:color w:val="000000"/>
                <w:sz w:val="16"/>
                <w:szCs w:val="16"/>
                <w:lang w:bidi="ar-SA"/>
              </w:rPr>
            </w:pPr>
            <w:proofErr w:type="spellStart"/>
            <w:r w:rsidRPr="005F0555">
              <w:rPr>
                <w:rFonts w:ascii="GHEA Grapalat" w:hAnsi="GHEA Grapalat" w:cs="Calibri"/>
                <w:color w:val="000000"/>
                <w:sz w:val="16"/>
                <w:szCs w:val="16"/>
                <w:lang w:bidi="ar-SA"/>
              </w:rPr>
              <w:t>Проме</w:t>
            </w:r>
            <w:proofErr w:type="spellEnd"/>
          </w:p>
        </w:tc>
        <w:tc>
          <w:tcPr>
            <w:tcW w:w="2135" w:type="dxa"/>
            <w:vMerge w:val="restart"/>
            <w:tcBorders>
              <w:top w:val="nil"/>
              <w:left w:val="single" w:sz="4" w:space="0" w:color="auto"/>
              <w:bottom w:val="single" w:sz="4" w:space="0" w:color="auto"/>
              <w:right w:val="single" w:sz="4" w:space="0" w:color="auto"/>
            </w:tcBorders>
            <w:vAlign w:val="center"/>
            <w:hideMark/>
          </w:tcPr>
          <w:p w14:paraId="2DCF004A" w14:textId="77777777" w:rsidR="00763784" w:rsidRPr="005F0555" w:rsidRDefault="00763784" w:rsidP="00763784">
            <w:pPr>
              <w:jc w:val="both"/>
              <w:rPr>
                <w:rFonts w:ascii="GHEA Grapalat" w:hAnsi="GHEA Grapalat" w:cs="Calibri"/>
                <w:color w:val="000000"/>
                <w:sz w:val="16"/>
                <w:szCs w:val="16"/>
                <w:lang w:bidi="ar-SA"/>
              </w:rPr>
            </w:pPr>
            <w:proofErr w:type="spellStart"/>
            <w:r w:rsidRPr="005F0555">
              <w:rPr>
                <w:rFonts w:ascii="GHEA Grapalat" w:hAnsi="GHEA Grapalat" w:cs="Calibri"/>
                <w:color w:val="000000"/>
                <w:sz w:val="16"/>
                <w:szCs w:val="16"/>
                <w:lang w:bidi="ar-SA"/>
              </w:rPr>
              <w:t>Наимен</w:t>
            </w:r>
            <w:proofErr w:type="spellEnd"/>
          </w:p>
        </w:tc>
        <w:tc>
          <w:tcPr>
            <w:tcW w:w="1258" w:type="dxa"/>
            <w:vMerge w:val="restart"/>
            <w:tcBorders>
              <w:top w:val="nil"/>
              <w:left w:val="single" w:sz="4" w:space="0" w:color="auto"/>
              <w:bottom w:val="single" w:sz="4" w:space="0" w:color="auto"/>
              <w:right w:val="single" w:sz="4" w:space="0" w:color="auto"/>
            </w:tcBorders>
            <w:vAlign w:val="center"/>
            <w:hideMark/>
          </w:tcPr>
          <w:p w14:paraId="794ADB70" w14:textId="77777777" w:rsidR="00763784" w:rsidRPr="005F0555" w:rsidRDefault="00763784" w:rsidP="00763784">
            <w:pPr>
              <w:jc w:val="both"/>
              <w:rPr>
                <w:rFonts w:ascii="Calibri" w:hAnsi="Calibri" w:cs="Calibri"/>
                <w:color w:val="0563C1"/>
                <w:sz w:val="16"/>
                <w:szCs w:val="16"/>
                <w:u w:val="single"/>
                <w:lang w:bidi="ar-SA"/>
              </w:rPr>
            </w:pPr>
            <w:hyperlink r:id="rId9" w:anchor="Лист3!_ftn1" w:history="1">
              <w:r w:rsidRPr="005F0555">
                <w:rPr>
                  <w:rFonts w:ascii="Calibri" w:hAnsi="Calibri" w:cs="Calibri"/>
                  <w:color w:val="0563C1"/>
                  <w:sz w:val="16"/>
                  <w:szCs w:val="16"/>
                  <w:u w:val="single"/>
                  <w:lang w:bidi="ar-SA"/>
                </w:rPr>
                <w:t>товарный знак, марка и наименование производителя **</w:t>
              </w:r>
            </w:hyperlink>
          </w:p>
        </w:tc>
        <w:tc>
          <w:tcPr>
            <w:tcW w:w="2150" w:type="dxa"/>
            <w:vMerge w:val="restart"/>
            <w:tcBorders>
              <w:top w:val="nil"/>
              <w:left w:val="single" w:sz="4" w:space="0" w:color="auto"/>
              <w:bottom w:val="single" w:sz="4" w:space="0" w:color="auto"/>
              <w:right w:val="single" w:sz="4" w:space="0" w:color="auto"/>
            </w:tcBorders>
            <w:vAlign w:val="center"/>
            <w:hideMark/>
          </w:tcPr>
          <w:p w14:paraId="47D15F9B" w14:textId="77777777" w:rsidR="00763784" w:rsidRPr="005F0555" w:rsidRDefault="00763784" w:rsidP="00763784">
            <w:pPr>
              <w:jc w:val="both"/>
              <w:rPr>
                <w:rFonts w:ascii="GHEA Grapalat" w:hAnsi="GHEA Grapalat" w:cs="Calibri"/>
                <w:color w:val="000000"/>
                <w:sz w:val="16"/>
                <w:szCs w:val="16"/>
                <w:lang w:bidi="ar-SA"/>
              </w:rPr>
            </w:pPr>
            <w:r w:rsidRPr="005F0555">
              <w:rPr>
                <w:rFonts w:ascii="GHEA Grapalat" w:hAnsi="GHEA Grapalat" w:cs="Calibri"/>
                <w:color w:val="000000"/>
                <w:sz w:val="16"/>
                <w:szCs w:val="16"/>
                <w:lang w:bidi="ar-SA"/>
              </w:rPr>
              <w:t>техническая характеристика</w:t>
            </w:r>
          </w:p>
        </w:tc>
        <w:tc>
          <w:tcPr>
            <w:tcW w:w="641" w:type="dxa"/>
            <w:tcBorders>
              <w:top w:val="nil"/>
              <w:left w:val="nil"/>
              <w:bottom w:val="single" w:sz="4" w:space="0" w:color="auto"/>
              <w:right w:val="single" w:sz="4" w:space="0" w:color="auto"/>
            </w:tcBorders>
            <w:vAlign w:val="center"/>
            <w:hideMark/>
          </w:tcPr>
          <w:p w14:paraId="464DAA54" w14:textId="77777777" w:rsidR="00763784" w:rsidRPr="005F0555" w:rsidRDefault="00763784" w:rsidP="00763784">
            <w:pPr>
              <w:jc w:val="both"/>
              <w:rPr>
                <w:rFonts w:ascii="GHEA Grapalat" w:hAnsi="GHEA Grapalat" w:cs="Calibri"/>
                <w:color w:val="000000"/>
                <w:sz w:val="16"/>
                <w:szCs w:val="16"/>
                <w:lang w:bidi="ar-SA"/>
              </w:rPr>
            </w:pPr>
            <w:r w:rsidRPr="005F0555">
              <w:rPr>
                <w:rFonts w:ascii="GHEA Grapalat" w:hAnsi="GHEA Grapalat" w:cs="Calibri"/>
                <w:color w:val="000000"/>
                <w:sz w:val="16"/>
                <w:szCs w:val="16"/>
                <w:lang w:bidi="ar-SA"/>
              </w:rPr>
              <w:t>един</w:t>
            </w:r>
          </w:p>
        </w:tc>
        <w:tc>
          <w:tcPr>
            <w:tcW w:w="960" w:type="dxa"/>
            <w:tcBorders>
              <w:top w:val="nil"/>
              <w:left w:val="nil"/>
              <w:bottom w:val="single" w:sz="4" w:space="0" w:color="auto"/>
              <w:right w:val="single" w:sz="4" w:space="0" w:color="auto"/>
            </w:tcBorders>
            <w:vAlign w:val="center"/>
            <w:hideMark/>
          </w:tcPr>
          <w:p w14:paraId="2C8C3D5F" w14:textId="77777777" w:rsidR="00763784" w:rsidRPr="005F0555" w:rsidRDefault="00763784" w:rsidP="00763784">
            <w:pPr>
              <w:jc w:val="both"/>
              <w:rPr>
                <w:rFonts w:ascii="GHEA Grapalat" w:hAnsi="GHEA Grapalat" w:cs="Calibri"/>
                <w:color w:val="000000"/>
                <w:sz w:val="16"/>
                <w:szCs w:val="16"/>
                <w:lang w:bidi="ar-SA"/>
              </w:rPr>
            </w:pPr>
            <w:r w:rsidRPr="005F0555">
              <w:rPr>
                <w:rFonts w:ascii="GHEA Grapalat" w:hAnsi="GHEA Grapalat" w:cs="Calibri"/>
                <w:color w:val="000000"/>
                <w:sz w:val="16"/>
                <w:szCs w:val="16"/>
                <w:lang w:bidi="ar-SA"/>
              </w:rPr>
              <w:t>цена единицы</w:t>
            </w:r>
          </w:p>
        </w:tc>
        <w:tc>
          <w:tcPr>
            <w:tcW w:w="870" w:type="dxa"/>
            <w:tcBorders>
              <w:top w:val="nil"/>
              <w:left w:val="nil"/>
              <w:bottom w:val="single" w:sz="4" w:space="0" w:color="auto"/>
              <w:right w:val="single" w:sz="4" w:space="0" w:color="auto"/>
            </w:tcBorders>
            <w:vAlign w:val="center"/>
            <w:hideMark/>
          </w:tcPr>
          <w:p w14:paraId="1B1B2BB9" w14:textId="77777777" w:rsidR="00763784" w:rsidRPr="005F0555" w:rsidRDefault="00763784" w:rsidP="00763784">
            <w:pPr>
              <w:jc w:val="both"/>
              <w:rPr>
                <w:rFonts w:ascii="GHEA Grapalat" w:hAnsi="GHEA Grapalat" w:cs="Calibri"/>
                <w:color w:val="000000"/>
                <w:sz w:val="16"/>
                <w:szCs w:val="16"/>
                <w:lang w:bidi="ar-SA"/>
              </w:rPr>
            </w:pPr>
            <w:r w:rsidRPr="005F0555">
              <w:rPr>
                <w:rFonts w:ascii="GHEA Grapalat" w:hAnsi="GHEA Grapalat" w:cs="Calibri"/>
                <w:color w:val="000000"/>
                <w:sz w:val="16"/>
                <w:szCs w:val="16"/>
                <w:lang w:bidi="ar-SA"/>
              </w:rPr>
              <w:t>общая цена/</w:t>
            </w:r>
          </w:p>
        </w:tc>
        <w:tc>
          <w:tcPr>
            <w:tcW w:w="701" w:type="dxa"/>
            <w:vMerge w:val="restart"/>
            <w:tcBorders>
              <w:top w:val="nil"/>
              <w:left w:val="single" w:sz="4" w:space="0" w:color="auto"/>
              <w:bottom w:val="single" w:sz="4" w:space="0" w:color="auto"/>
              <w:right w:val="single" w:sz="4" w:space="0" w:color="auto"/>
            </w:tcBorders>
            <w:vAlign w:val="center"/>
            <w:hideMark/>
          </w:tcPr>
          <w:p w14:paraId="7C69133F" w14:textId="77777777" w:rsidR="00763784" w:rsidRPr="005F0555" w:rsidRDefault="00763784" w:rsidP="00763784">
            <w:pPr>
              <w:jc w:val="both"/>
              <w:rPr>
                <w:rFonts w:ascii="GHEA Grapalat" w:hAnsi="GHEA Grapalat" w:cs="Calibri"/>
                <w:color w:val="000000"/>
                <w:sz w:val="16"/>
                <w:szCs w:val="16"/>
                <w:lang w:bidi="ar-SA"/>
              </w:rPr>
            </w:pPr>
            <w:r w:rsidRPr="005F0555">
              <w:rPr>
                <w:rFonts w:ascii="GHEA Grapalat" w:hAnsi="GHEA Grapalat" w:cs="Calibri"/>
                <w:color w:val="000000"/>
                <w:sz w:val="16"/>
                <w:szCs w:val="16"/>
                <w:lang w:bidi="ar-SA"/>
              </w:rPr>
              <w:t>общий объем</w:t>
            </w:r>
          </w:p>
        </w:tc>
        <w:tc>
          <w:tcPr>
            <w:tcW w:w="3305"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6145D2F" w14:textId="77777777" w:rsidR="00763784" w:rsidRPr="005F0555" w:rsidRDefault="00763784" w:rsidP="00763784">
            <w:pPr>
              <w:jc w:val="both"/>
              <w:rPr>
                <w:rFonts w:ascii="GHEA Grapalat" w:hAnsi="GHEA Grapalat" w:cs="Calibri"/>
                <w:color w:val="000000"/>
                <w:sz w:val="16"/>
                <w:szCs w:val="16"/>
                <w:lang w:bidi="ar-SA"/>
              </w:rPr>
            </w:pPr>
            <w:r w:rsidRPr="005F0555">
              <w:rPr>
                <w:rFonts w:ascii="GHEA Grapalat" w:hAnsi="GHEA Grapalat" w:cs="Calibri"/>
                <w:color w:val="000000"/>
                <w:sz w:val="16"/>
                <w:szCs w:val="16"/>
                <w:lang w:bidi="ar-SA"/>
              </w:rPr>
              <w:t>К поставке</w:t>
            </w:r>
          </w:p>
        </w:tc>
      </w:tr>
      <w:tr w:rsidR="00763784" w:rsidRPr="005F0555" w14:paraId="0E4558B0" w14:textId="77777777" w:rsidTr="005F0555">
        <w:trPr>
          <w:trHeight w:val="255"/>
        </w:trPr>
        <w:tc>
          <w:tcPr>
            <w:tcW w:w="659" w:type="dxa"/>
            <w:tcBorders>
              <w:top w:val="nil"/>
              <w:left w:val="single" w:sz="4" w:space="0" w:color="auto"/>
              <w:bottom w:val="single" w:sz="4" w:space="0" w:color="auto"/>
              <w:right w:val="single" w:sz="4" w:space="0" w:color="auto"/>
            </w:tcBorders>
            <w:vAlign w:val="center"/>
            <w:hideMark/>
          </w:tcPr>
          <w:p w14:paraId="77B6B25D" w14:textId="77777777" w:rsidR="00763784" w:rsidRPr="005F0555" w:rsidRDefault="00763784" w:rsidP="00763784">
            <w:pPr>
              <w:jc w:val="both"/>
              <w:rPr>
                <w:rFonts w:ascii="GHEA Grapalat" w:hAnsi="GHEA Grapalat" w:cs="Calibri"/>
                <w:color w:val="000000"/>
                <w:sz w:val="16"/>
                <w:szCs w:val="16"/>
                <w:lang w:bidi="ar-SA"/>
              </w:rPr>
            </w:pPr>
            <w:proofErr w:type="spellStart"/>
            <w:r w:rsidRPr="005F0555">
              <w:rPr>
                <w:rFonts w:ascii="GHEA Grapalat" w:hAnsi="GHEA Grapalat" w:cs="Calibri"/>
                <w:color w:val="000000"/>
                <w:sz w:val="16"/>
                <w:szCs w:val="16"/>
                <w:lang w:bidi="ar-SA"/>
              </w:rPr>
              <w:t>усмот</w:t>
            </w:r>
            <w:proofErr w:type="spellEnd"/>
          </w:p>
        </w:tc>
        <w:tc>
          <w:tcPr>
            <w:tcW w:w="861" w:type="dxa"/>
            <w:vMerge/>
            <w:tcBorders>
              <w:top w:val="nil"/>
              <w:left w:val="single" w:sz="4" w:space="0" w:color="auto"/>
              <w:bottom w:val="single" w:sz="4" w:space="0" w:color="auto"/>
              <w:right w:val="single" w:sz="4" w:space="0" w:color="auto"/>
            </w:tcBorders>
            <w:vAlign w:val="center"/>
            <w:hideMark/>
          </w:tcPr>
          <w:p w14:paraId="36E5A3BB" w14:textId="77777777" w:rsidR="00763784" w:rsidRPr="005F0555" w:rsidRDefault="00763784" w:rsidP="00763784">
            <w:pPr>
              <w:rPr>
                <w:rFonts w:ascii="GHEA Grapalat" w:hAnsi="GHEA Grapalat" w:cs="Calibri"/>
                <w:color w:val="000000"/>
                <w:sz w:val="16"/>
                <w:szCs w:val="16"/>
                <w:lang w:bidi="ar-SA"/>
              </w:rPr>
            </w:pPr>
          </w:p>
        </w:tc>
        <w:tc>
          <w:tcPr>
            <w:tcW w:w="2135" w:type="dxa"/>
            <w:vMerge/>
            <w:tcBorders>
              <w:top w:val="nil"/>
              <w:left w:val="single" w:sz="4" w:space="0" w:color="auto"/>
              <w:bottom w:val="single" w:sz="4" w:space="0" w:color="auto"/>
              <w:right w:val="single" w:sz="4" w:space="0" w:color="auto"/>
            </w:tcBorders>
            <w:vAlign w:val="center"/>
            <w:hideMark/>
          </w:tcPr>
          <w:p w14:paraId="22C6FFD9" w14:textId="77777777" w:rsidR="00763784" w:rsidRPr="005F0555" w:rsidRDefault="00763784" w:rsidP="00763784">
            <w:pPr>
              <w:rPr>
                <w:rFonts w:ascii="GHEA Grapalat" w:hAnsi="GHEA Grapalat" w:cs="Calibri"/>
                <w:color w:val="000000"/>
                <w:sz w:val="16"/>
                <w:szCs w:val="16"/>
                <w:lang w:bidi="ar-SA"/>
              </w:rPr>
            </w:pPr>
          </w:p>
        </w:tc>
        <w:tc>
          <w:tcPr>
            <w:tcW w:w="1258" w:type="dxa"/>
            <w:vMerge/>
            <w:tcBorders>
              <w:top w:val="nil"/>
              <w:left w:val="single" w:sz="4" w:space="0" w:color="auto"/>
              <w:bottom w:val="single" w:sz="4" w:space="0" w:color="auto"/>
              <w:right w:val="single" w:sz="4" w:space="0" w:color="auto"/>
            </w:tcBorders>
            <w:vAlign w:val="center"/>
            <w:hideMark/>
          </w:tcPr>
          <w:p w14:paraId="4751E32D" w14:textId="77777777" w:rsidR="00763784" w:rsidRPr="005F0555" w:rsidRDefault="00763784" w:rsidP="00763784">
            <w:pPr>
              <w:rPr>
                <w:rFonts w:ascii="Calibri" w:hAnsi="Calibri" w:cs="Calibri"/>
                <w:color w:val="0563C1"/>
                <w:sz w:val="16"/>
                <w:szCs w:val="16"/>
                <w:u w:val="single"/>
                <w:lang w:bidi="ar-SA"/>
              </w:rPr>
            </w:pPr>
          </w:p>
        </w:tc>
        <w:tc>
          <w:tcPr>
            <w:tcW w:w="2150" w:type="dxa"/>
            <w:vMerge/>
            <w:tcBorders>
              <w:top w:val="nil"/>
              <w:left w:val="single" w:sz="4" w:space="0" w:color="auto"/>
              <w:bottom w:val="single" w:sz="4" w:space="0" w:color="auto"/>
              <w:right w:val="single" w:sz="4" w:space="0" w:color="auto"/>
            </w:tcBorders>
            <w:vAlign w:val="center"/>
            <w:hideMark/>
          </w:tcPr>
          <w:p w14:paraId="2B8509CB" w14:textId="77777777" w:rsidR="00763784" w:rsidRPr="005F0555" w:rsidRDefault="00763784" w:rsidP="00763784">
            <w:pPr>
              <w:rPr>
                <w:rFonts w:ascii="GHEA Grapalat" w:hAnsi="GHEA Grapalat" w:cs="Calibri"/>
                <w:color w:val="000000"/>
                <w:sz w:val="16"/>
                <w:szCs w:val="16"/>
                <w:lang w:bidi="ar-SA"/>
              </w:rPr>
            </w:pPr>
          </w:p>
        </w:tc>
        <w:tc>
          <w:tcPr>
            <w:tcW w:w="641" w:type="dxa"/>
            <w:tcBorders>
              <w:top w:val="nil"/>
              <w:left w:val="nil"/>
              <w:bottom w:val="single" w:sz="4" w:space="0" w:color="auto"/>
              <w:right w:val="single" w:sz="4" w:space="0" w:color="auto"/>
            </w:tcBorders>
            <w:vAlign w:val="center"/>
            <w:hideMark/>
          </w:tcPr>
          <w:p w14:paraId="29D57F6C" w14:textId="77777777" w:rsidR="00763784" w:rsidRPr="005F0555" w:rsidRDefault="00763784" w:rsidP="00763784">
            <w:pPr>
              <w:jc w:val="both"/>
              <w:rPr>
                <w:rFonts w:ascii="GHEA Grapalat" w:hAnsi="GHEA Grapalat" w:cs="Calibri"/>
                <w:color w:val="000000"/>
                <w:sz w:val="16"/>
                <w:szCs w:val="16"/>
                <w:lang w:bidi="ar-SA"/>
              </w:rPr>
            </w:pPr>
            <w:proofErr w:type="spellStart"/>
            <w:r w:rsidRPr="005F0555">
              <w:rPr>
                <w:rFonts w:ascii="GHEA Grapalat" w:hAnsi="GHEA Grapalat" w:cs="Calibri"/>
                <w:color w:val="000000"/>
                <w:sz w:val="16"/>
                <w:szCs w:val="16"/>
                <w:lang w:bidi="ar-SA"/>
              </w:rPr>
              <w:t>ица</w:t>
            </w:r>
            <w:proofErr w:type="spellEnd"/>
            <w:r w:rsidRPr="005F0555">
              <w:rPr>
                <w:rFonts w:ascii="GHEA Grapalat" w:hAnsi="GHEA Grapalat" w:cs="Calibri"/>
                <w:color w:val="000000"/>
                <w:sz w:val="16"/>
                <w:szCs w:val="16"/>
                <w:lang w:bidi="ar-SA"/>
              </w:rPr>
              <w:t xml:space="preserve"> изме</w:t>
            </w:r>
          </w:p>
        </w:tc>
        <w:tc>
          <w:tcPr>
            <w:tcW w:w="960" w:type="dxa"/>
            <w:tcBorders>
              <w:top w:val="nil"/>
              <w:left w:val="nil"/>
              <w:bottom w:val="single" w:sz="4" w:space="0" w:color="auto"/>
              <w:right w:val="single" w:sz="4" w:space="0" w:color="auto"/>
            </w:tcBorders>
            <w:vAlign w:val="center"/>
            <w:hideMark/>
          </w:tcPr>
          <w:p w14:paraId="7E86216E" w14:textId="77777777" w:rsidR="00763784" w:rsidRPr="005F0555" w:rsidRDefault="00763784" w:rsidP="00763784">
            <w:pPr>
              <w:jc w:val="both"/>
              <w:rPr>
                <w:rFonts w:ascii="GHEA Grapalat" w:hAnsi="GHEA Grapalat" w:cs="Calibri"/>
                <w:color w:val="000000"/>
                <w:sz w:val="16"/>
                <w:szCs w:val="16"/>
                <w:lang w:bidi="ar-SA"/>
              </w:rPr>
            </w:pPr>
            <w:r w:rsidRPr="005F0555">
              <w:rPr>
                <w:rFonts w:ascii="GHEA Grapalat" w:hAnsi="GHEA Grapalat" w:cs="Calibri"/>
                <w:color w:val="000000"/>
                <w:sz w:val="16"/>
                <w:szCs w:val="16"/>
                <w:lang w:bidi="ar-SA"/>
              </w:rPr>
              <w:t>/драмов РА</w:t>
            </w:r>
          </w:p>
        </w:tc>
        <w:tc>
          <w:tcPr>
            <w:tcW w:w="870" w:type="dxa"/>
            <w:tcBorders>
              <w:top w:val="nil"/>
              <w:left w:val="nil"/>
              <w:bottom w:val="single" w:sz="4" w:space="0" w:color="auto"/>
              <w:right w:val="single" w:sz="4" w:space="0" w:color="auto"/>
            </w:tcBorders>
            <w:vAlign w:val="center"/>
            <w:hideMark/>
          </w:tcPr>
          <w:p w14:paraId="7ABD78EF" w14:textId="77777777" w:rsidR="00763784" w:rsidRPr="005F0555" w:rsidRDefault="00763784" w:rsidP="00763784">
            <w:pPr>
              <w:jc w:val="both"/>
              <w:rPr>
                <w:rFonts w:ascii="GHEA Grapalat" w:hAnsi="GHEA Grapalat" w:cs="Calibri"/>
                <w:color w:val="000000"/>
                <w:sz w:val="16"/>
                <w:szCs w:val="16"/>
                <w:lang w:bidi="ar-SA"/>
              </w:rPr>
            </w:pPr>
            <w:r w:rsidRPr="005F0555">
              <w:rPr>
                <w:rFonts w:ascii="GHEA Grapalat" w:hAnsi="GHEA Grapalat" w:cs="Calibri"/>
                <w:color w:val="000000"/>
                <w:sz w:val="16"/>
                <w:szCs w:val="16"/>
                <w:lang w:bidi="ar-SA"/>
              </w:rPr>
              <w:t>драмов РА</w:t>
            </w:r>
          </w:p>
        </w:tc>
        <w:tc>
          <w:tcPr>
            <w:tcW w:w="701" w:type="dxa"/>
            <w:vMerge/>
            <w:tcBorders>
              <w:top w:val="nil"/>
              <w:left w:val="single" w:sz="4" w:space="0" w:color="auto"/>
              <w:bottom w:val="single" w:sz="4" w:space="0" w:color="auto"/>
              <w:right w:val="single" w:sz="4" w:space="0" w:color="auto"/>
            </w:tcBorders>
            <w:vAlign w:val="center"/>
            <w:hideMark/>
          </w:tcPr>
          <w:p w14:paraId="51D57251" w14:textId="77777777" w:rsidR="00763784" w:rsidRPr="005F0555" w:rsidRDefault="00763784" w:rsidP="00763784">
            <w:pPr>
              <w:rPr>
                <w:rFonts w:ascii="GHEA Grapalat" w:hAnsi="GHEA Grapalat" w:cs="Calibri"/>
                <w:color w:val="000000"/>
                <w:sz w:val="16"/>
                <w:szCs w:val="16"/>
                <w:lang w:bidi="ar-SA"/>
              </w:rPr>
            </w:pPr>
          </w:p>
        </w:tc>
        <w:tc>
          <w:tcPr>
            <w:tcW w:w="3305" w:type="dxa"/>
            <w:gridSpan w:val="4"/>
            <w:vMerge/>
            <w:tcBorders>
              <w:top w:val="single" w:sz="4" w:space="0" w:color="auto"/>
              <w:left w:val="single" w:sz="4" w:space="0" w:color="auto"/>
              <w:bottom w:val="single" w:sz="4" w:space="0" w:color="auto"/>
              <w:right w:val="single" w:sz="4" w:space="0" w:color="auto"/>
            </w:tcBorders>
            <w:vAlign w:val="center"/>
            <w:hideMark/>
          </w:tcPr>
          <w:p w14:paraId="048F7342" w14:textId="77777777" w:rsidR="00763784" w:rsidRPr="005F0555" w:rsidRDefault="00763784" w:rsidP="00763784">
            <w:pPr>
              <w:rPr>
                <w:rFonts w:ascii="GHEA Grapalat" w:hAnsi="GHEA Grapalat" w:cs="Calibri"/>
                <w:color w:val="000000"/>
                <w:sz w:val="16"/>
                <w:szCs w:val="16"/>
                <w:lang w:bidi="ar-SA"/>
              </w:rPr>
            </w:pPr>
          </w:p>
        </w:tc>
      </w:tr>
      <w:tr w:rsidR="00763784" w:rsidRPr="005F0555" w14:paraId="1F40F7C9" w14:textId="77777777" w:rsidTr="005F0555">
        <w:trPr>
          <w:trHeight w:val="1380"/>
        </w:trPr>
        <w:tc>
          <w:tcPr>
            <w:tcW w:w="659" w:type="dxa"/>
            <w:tcBorders>
              <w:top w:val="nil"/>
              <w:left w:val="single" w:sz="4" w:space="0" w:color="auto"/>
              <w:bottom w:val="single" w:sz="4" w:space="0" w:color="auto"/>
              <w:right w:val="single" w:sz="4" w:space="0" w:color="auto"/>
            </w:tcBorders>
            <w:vAlign w:val="center"/>
            <w:hideMark/>
          </w:tcPr>
          <w:p w14:paraId="156803C6" w14:textId="77777777" w:rsidR="00763784" w:rsidRPr="005F0555" w:rsidRDefault="00763784" w:rsidP="00763784">
            <w:pPr>
              <w:jc w:val="both"/>
              <w:rPr>
                <w:rFonts w:ascii="Calibri" w:hAnsi="Calibri" w:cs="Calibri"/>
                <w:color w:val="000000"/>
                <w:sz w:val="16"/>
                <w:szCs w:val="16"/>
                <w:lang w:bidi="ar-SA"/>
              </w:rPr>
            </w:pPr>
            <w:r w:rsidRPr="005F0555">
              <w:rPr>
                <w:rFonts w:ascii="Calibri" w:hAnsi="Calibri" w:cs="Calibri"/>
                <w:color w:val="000000"/>
                <w:sz w:val="16"/>
                <w:szCs w:val="16"/>
                <w:lang w:bidi="ar-SA"/>
              </w:rPr>
              <w:t> </w:t>
            </w:r>
          </w:p>
        </w:tc>
        <w:tc>
          <w:tcPr>
            <w:tcW w:w="861" w:type="dxa"/>
            <w:tcBorders>
              <w:top w:val="nil"/>
              <w:left w:val="nil"/>
              <w:bottom w:val="single" w:sz="4" w:space="0" w:color="auto"/>
              <w:right w:val="single" w:sz="4" w:space="0" w:color="auto"/>
            </w:tcBorders>
            <w:vAlign w:val="center"/>
            <w:hideMark/>
          </w:tcPr>
          <w:p w14:paraId="5265805F" w14:textId="77777777" w:rsidR="00763784" w:rsidRPr="005F0555" w:rsidRDefault="00763784" w:rsidP="00763784">
            <w:pPr>
              <w:jc w:val="both"/>
              <w:rPr>
                <w:rFonts w:ascii="GHEA Grapalat" w:hAnsi="GHEA Grapalat" w:cs="Calibri"/>
                <w:color w:val="000000"/>
                <w:sz w:val="16"/>
                <w:szCs w:val="16"/>
                <w:lang w:bidi="ar-SA"/>
              </w:rPr>
            </w:pPr>
            <w:proofErr w:type="spellStart"/>
            <w:r w:rsidRPr="005F0555">
              <w:rPr>
                <w:rFonts w:ascii="GHEA Grapalat" w:hAnsi="GHEA Grapalat" w:cs="Calibri"/>
                <w:color w:val="000000"/>
                <w:sz w:val="16"/>
                <w:szCs w:val="16"/>
                <w:lang w:bidi="ar-SA"/>
              </w:rPr>
              <w:t>фикации</w:t>
            </w:r>
            <w:proofErr w:type="spellEnd"/>
            <w:r w:rsidRPr="005F0555">
              <w:rPr>
                <w:rFonts w:ascii="GHEA Grapalat" w:hAnsi="GHEA Grapalat" w:cs="Calibri"/>
                <w:color w:val="000000"/>
                <w:sz w:val="16"/>
                <w:szCs w:val="16"/>
                <w:lang w:bidi="ar-SA"/>
              </w:rPr>
              <w:t xml:space="preserve"> ЕЗК (CPV)</w:t>
            </w:r>
          </w:p>
        </w:tc>
        <w:tc>
          <w:tcPr>
            <w:tcW w:w="2135" w:type="dxa"/>
            <w:vMerge/>
            <w:tcBorders>
              <w:top w:val="nil"/>
              <w:left w:val="single" w:sz="4" w:space="0" w:color="auto"/>
              <w:bottom w:val="single" w:sz="4" w:space="0" w:color="auto"/>
              <w:right w:val="single" w:sz="4" w:space="0" w:color="auto"/>
            </w:tcBorders>
            <w:vAlign w:val="center"/>
            <w:hideMark/>
          </w:tcPr>
          <w:p w14:paraId="1AFA9441" w14:textId="77777777" w:rsidR="00763784" w:rsidRPr="005F0555" w:rsidRDefault="00763784" w:rsidP="00763784">
            <w:pPr>
              <w:rPr>
                <w:rFonts w:ascii="GHEA Grapalat" w:hAnsi="GHEA Grapalat" w:cs="Calibri"/>
                <w:color w:val="000000"/>
                <w:sz w:val="16"/>
                <w:szCs w:val="16"/>
                <w:lang w:bidi="ar-SA"/>
              </w:rPr>
            </w:pPr>
          </w:p>
        </w:tc>
        <w:tc>
          <w:tcPr>
            <w:tcW w:w="1258" w:type="dxa"/>
            <w:vMerge/>
            <w:tcBorders>
              <w:top w:val="nil"/>
              <w:left w:val="single" w:sz="4" w:space="0" w:color="auto"/>
              <w:bottom w:val="single" w:sz="4" w:space="0" w:color="auto"/>
              <w:right w:val="single" w:sz="4" w:space="0" w:color="auto"/>
            </w:tcBorders>
            <w:vAlign w:val="center"/>
            <w:hideMark/>
          </w:tcPr>
          <w:p w14:paraId="1A164FFE" w14:textId="77777777" w:rsidR="00763784" w:rsidRPr="005F0555" w:rsidRDefault="00763784" w:rsidP="00763784">
            <w:pPr>
              <w:rPr>
                <w:rFonts w:ascii="Calibri" w:hAnsi="Calibri" w:cs="Calibri"/>
                <w:color w:val="0563C1"/>
                <w:sz w:val="16"/>
                <w:szCs w:val="16"/>
                <w:u w:val="single"/>
                <w:lang w:bidi="ar-SA"/>
              </w:rPr>
            </w:pPr>
          </w:p>
        </w:tc>
        <w:tc>
          <w:tcPr>
            <w:tcW w:w="2150" w:type="dxa"/>
            <w:vMerge/>
            <w:tcBorders>
              <w:top w:val="nil"/>
              <w:left w:val="single" w:sz="4" w:space="0" w:color="auto"/>
              <w:bottom w:val="single" w:sz="4" w:space="0" w:color="auto"/>
              <w:right w:val="single" w:sz="4" w:space="0" w:color="auto"/>
            </w:tcBorders>
            <w:vAlign w:val="center"/>
            <w:hideMark/>
          </w:tcPr>
          <w:p w14:paraId="65077699" w14:textId="77777777" w:rsidR="00763784" w:rsidRPr="005F0555" w:rsidRDefault="00763784" w:rsidP="00763784">
            <w:pPr>
              <w:rPr>
                <w:rFonts w:ascii="GHEA Grapalat" w:hAnsi="GHEA Grapalat" w:cs="Calibri"/>
                <w:color w:val="000000"/>
                <w:sz w:val="16"/>
                <w:szCs w:val="16"/>
                <w:lang w:bidi="ar-SA"/>
              </w:rPr>
            </w:pPr>
          </w:p>
        </w:tc>
        <w:tc>
          <w:tcPr>
            <w:tcW w:w="641" w:type="dxa"/>
            <w:tcBorders>
              <w:top w:val="nil"/>
              <w:left w:val="nil"/>
              <w:bottom w:val="single" w:sz="4" w:space="0" w:color="auto"/>
              <w:right w:val="single" w:sz="4" w:space="0" w:color="auto"/>
            </w:tcBorders>
            <w:vAlign w:val="center"/>
            <w:hideMark/>
          </w:tcPr>
          <w:p w14:paraId="6A5DB5AE" w14:textId="77777777" w:rsidR="00763784" w:rsidRPr="005F0555" w:rsidRDefault="00763784" w:rsidP="00763784">
            <w:pPr>
              <w:jc w:val="both"/>
              <w:rPr>
                <w:rFonts w:ascii="GHEA Grapalat" w:hAnsi="GHEA Grapalat" w:cs="Calibri"/>
                <w:color w:val="000000"/>
                <w:sz w:val="16"/>
                <w:szCs w:val="16"/>
                <w:lang w:bidi="ar-SA"/>
              </w:rPr>
            </w:pPr>
            <w:r w:rsidRPr="005F0555">
              <w:rPr>
                <w:rFonts w:ascii="GHEA Grapalat" w:hAnsi="GHEA Grapalat" w:cs="Calibri"/>
                <w:color w:val="000000"/>
                <w:sz w:val="16"/>
                <w:szCs w:val="16"/>
                <w:lang w:bidi="ar-SA"/>
              </w:rPr>
              <w:t>рения</w:t>
            </w:r>
          </w:p>
        </w:tc>
        <w:tc>
          <w:tcPr>
            <w:tcW w:w="960" w:type="dxa"/>
            <w:tcBorders>
              <w:top w:val="nil"/>
              <w:left w:val="nil"/>
              <w:bottom w:val="single" w:sz="4" w:space="0" w:color="auto"/>
              <w:right w:val="single" w:sz="4" w:space="0" w:color="auto"/>
            </w:tcBorders>
            <w:vAlign w:val="center"/>
            <w:hideMark/>
          </w:tcPr>
          <w:p w14:paraId="280FB5D8" w14:textId="77777777" w:rsidR="00763784" w:rsidRPr="005F0555" w:rsidRDefault="00763784" w:rsidP="00763784">
            <w:pPr>
              <w:jc w:val="both"/>
              <w:rPr>
                <w:rFonts w:ascii="Calibri" w:hAnsi="Calibri" w:cs="Calibri"/>
                <w:color w:val="000000"/>
                <w:sz w:val="16"/>
                <w:szCs w:val="16"/>
                <w:lang w:bidi="ar-SA"/>
              </w:rPr>
            </w:pPr>
            <w:r w:rsidRPr="005F0555">
              <w:rPr>
                <w:rFonts w:ascii="Calibri" w:hAnsi="Calibri" w:cs="Calibri"/>
                <w:color w:val="000000"/>
                <w:sz w:val="16"/>
                <w:szCs w:val="16"/>
                <w:lang w:bidi="ar-SA"/>
              </w:rPr>
              <w:t> </w:t>
            </w:r>
          </w:p>
        </w:tc>
        <w:tc>
          <w:tcPr>
            <w:tcW w:w="870" w:type="dxa"/>
            <w:tcBorders>
              <w:top w:val="nil"/>
              <w:left w:val="nil"/>
              <w:bottom w:val="single" w:sz="4" w:space="0" w:color="auto"/>
              <w:right w:val="single" w:sz="4" w:space="0" w:color="auto"/>
            </w:tcBorders>
            <w:vAlign w:val="center"/>
            <w:hideMark/>
          </w:tcPr>
          <w:p w14:paraId="7DBFECF1" w14:textId="77777777" w:rsidR="00763784" w:rsidRPr="005F0555" w:rsidRDefault="00763784" w:rsidP="00763784">
            <w:pPr>
              <w:jc w:val="both"/>
              <w:rPr>
                <w:rFonts w:ascii="Calibri" w:hAnsi="Calibri" w:cs="Calibri"/>
                <w:color w:val="000000"/>
                <w:sz w:val="16"/>
                <w:szCs w:val="16"/>
                <w:lang w:bidi="ar-SA"/>
              </w:rPr>
            </w:pPr>
            <w:r w:rsidRPr="005F0555">
              <w:rPr>
                <w:rFonts w:ascii="Calibri" w:hAnsi="Calibri" w:cs="Calibri"/>
                <w:color w:val="000000"/>
                <w:sz w:val="16"/>
                <w:szCs w:val="16"/>
                <w:lang w:bidi="ar-SA"/>
              </w:rPr>
              <w:t> </w:t>
            </w:r>
          </w:p>
        </w:tc>
        <w:tc>
          <w:tcPr>
            <w:tcW w:w="701" w:type="dxa"/>
            <w:vMerge/>
            <w:tcBorders>
              <w:top w:val="nil"/>
              <w:left w:val="single" w:sz="4" w:space="0" w:color="auto"/>
              <w:bottom w:val="single" w:sz="4" w:space="0" w:color="auto"/>
              <w:right w:val="single" w:sz="4" w:space="0" w:color="auto"/>
            </w:tcBorders>
            <w:vAlign w:val="center"/>
            <w:hideMark/>
          </w:tcPr>
          <w:p w14:paraId="46F1D2B6" w14:textId="77777777" w:rsidR="00763784" w:rsidRPr="005F0555" w:rsidRDefault="00763784" w:rsidP="00763784">
            <w:pPr>
              <w:rPr>
                <w:rFonts w:ascii="GHEA Grapalat" w:hAnsi="GHEA Grapalat" w:cs="Calibri"/>
                <w:color w:val="000000"/>
                <w:sz w:val="16"/>
                <w:szCs w:val="16"/>
                <w:lang w:bidi="ar-SA"/>
              </w:rPr>
            </w:pPr>
          </w:p>
        </w:tc>
        <w:tc>
          <w:tcPr>
            <w:tcW w:w="1131" w:type="dxa"/>
            <w:tcBorders>
              <w:top w:val="nil"/>
              <w:left w:val="nil"/>
              <w:bottom w:val="single" w:sz="4" w:space="0" w:color="auto"/>
              <w:right w:val="single" w:sz="4" w:space="0" w:color="auto"/>
            </w:tcBorders>
            <w:vAlign w:val="center"/>
            <w:hideMark/>
          </w:tcPr>
          <w:p w14:paraId="462D5F04" w14:textId="77777777" w:rsidR="00763784" w:rsidRPr="005F0555" w:rsidRDefault="00763784" w:rsidP="00763784">
            <w:pPr>
              <w:jc w:val="both"/>
              <w:rPr>
                <w:rFonts w:ascii="GHEA Grapalat" w:hAnsi="GHEA Grapalat" w:cs="Calibri"/>
                <w:color w:val="000000"/>
                <w:sz w:val="16"/>
                <w:szCs w:val="16"/>
                <w:lang w:bidi="ar-SA"/>
              </w:rPr>
            </w:pPr>
            <w:r w:rsidRPr="005F0555">
              <w:rPr>
                <w:rFonts w:ascii="GHEA Grapalat" w:hAnsi="GHEA Grapalat" w:cs="Calibri"/>
                <w:color w:val="000000"/>
                <w:sz w:val="16"/>
                <w:szCs w:val="16"/>
                <w:lang w:bidi="ar-SA"/>
              </w:rPr>
              <w:t>адрес</w:t>
            </w:r>
          </w:p>
        </w:tc>
        <w:tc>
          <w:tcPr>
            <w:tcW w:w="1146" w:type="dxa"/>
            <w:gridSpan w:val="2"/>
            <w:tcBorders>
              <w:top w:val="single" w:sz="4" w:space="0" w:color="auto"/>
              <w:left w:val="nil"/>
              <w:bottom w:val="single" w:sz="4" w:space="0" w:color="auto"/>
              <w:right w:val="single" w:sz="4" w:space="0" w:color="auto"/>
            </w:tcBorders>
            <w:vAlign w:val="center"/>
            <w:hideMark/>
          </w:tcPr>
          <w:p w14:paraId="55A3008E" w14:textId="77777777" w:rsidR="00763784" w:rsidRPr="005F0555" w:rsidRDefault="00763784" w:rsidP="00763784">
            <w:pPr>
              <w:jc w:val="both"/>
              <w:rPr>
                <w:rFonts w:ascii="GHEA Grapalat" w:hAnsi="GHEA Grapalat" w:cs="Calibri"/>
                <w:color w:val="000000"/>
                <w:sz w:val="16"/>
                <w:szCs w:val="16"/>
                <w:lang w:bidi="ar-SA"/>
              </w:rPr>
            </w:pPr>
            <w:r w:rsidRPr="005F0555">
              <w:rPr>
                <w:rFonts w:ascii="GHEA Grapalat" w:hAnsi="GHEA Grapalat" w:cs="Calibri"/>
                <w:color w:val="000000"/>
                <w:sz w:val="16"/>
                <w:szCs w:val="16"/>
                <w:lang w:bidi="ar-SA"/>
              </w:rPr>
              <w:t>подлежащее поставке количество товара</w:t>
            </w:r>
          </w:p>
        </w:tc>
        <w:tc>
          <w:tcPr>
            <w:tcW w:w="1028" w:type="dxa"/>
            <w:tcBorders>
              <w:top w:val="nil"/>
              <w:left w:val="nil"/>
              <w:bottom w:val="single" w:sz="4" w:space="0" w:color="auto"/>
              <w:right w:val="single" w:sz="4" w:space="0" w:color="auto"/>
            </w:tcBorders>
            <w:vAlign w:val="center"/>
            <w:hideMark/>
          </w:tcPr>
          <w:p w14:paraId="69593B33" w14:textId="77777777" w:rsidR="00763784" w:rsidRPr="005F0555" w:rsidRDefault="00763784" w:rsidP="00763784">
            <w:pPr>
              <w:jc w:val="both"/>
              <w:rPr>
                <w:rFonts w:ascii="Calibri" w:hAnsi="Calibri" w:cs="Calibri"/>
                <w:color w:val="0563C1"/>
                <w:sz w:val="16"/>
                <w:szCs w:val="16"/>
                <w:u w:val="single"/>
                <w:lang w:bidi="ar-SA"/>
              </w:rPr>
            </w:pPr>
            <w:hyperlink r:id="rId10" w:anchor="Лист3!_ftn2" w:history="1">
              <w:r w:rsidRPr="005F0555">
                <w:rPr>
                  <w:rFonts w:ascii="Calibri" w:hAnsi="Calibri" w:cs="Calibri"/>
                  <w:color w:val="0563C1"/>
                  <w:sz w:val="16"/>
                  <w:szCs w:val="16"/>
                  <w:u w:val="single"/>
                  <w:lang w:bidi="ar-SA"/>
                </w:rPr>
                <w:t>срок***</w:t>
              </w:r>
            </w:hyperlink>
          </w:p>
        </w:tc>
      </w:tr>
      <w:tr w:rsidR="005F0555" w:rsidRPr="005F0555" w14:paraId="23C3676B" w14:textId="77777777" w:rsidTr="00AD5495">
        <w:trPr>
          <w:trHeight w:val="675"/>
        </w:trPr>
        <w:tc>
          <w:tcPr>
            <w:tcW w:w="659" w:type="dxa"/>
            <w:tcBorders>
              <w:top w:val="nil"/>
              <w:left w:val="single" w:sz="4" w:space="0" w:color="auto"/>
              <w:bottom w:val="single" w:sz="4" w:space="0" w:color="auto"/>
              <w:right w:val="single" w:sz="4" w:space="0" w:color="auto"/>
            </w:tcBorders>
            <w:vAlign w:val="center"/>
            <w:hideMark/>
          </w:tcPr>
          <w:p w14:paraId="6F8D0AFE" w14:textId="4ED7F524" w:rsidR="005F0555" w:rsidRPr="0056533F" w:rsidRDefault="0056533F" w:rsidP="005F0555">
            <w:pPr>
              <w:jc w:val="both"/>
              <w:rPr>
                <w:rFonts w:ascii="GHEA Grapalat" w:hAnsi="GHEA Grapalat" w:cs="Calibri"/>
                <w:color w:val="000000"/>
                <w:sz w:val="16"/>
                <w:szCs w:val="16"/>
                <w:lang w:val="hy-AM" w:bidi="ar-SA"/>
              </w:rPr>
            </w:pPr>
            <w:r>
              <w:rPr>
                <w:rFonts w:ascii="GHEA Grapalat" w:hAnsi="GHEA Grapalat" w:cs="Calibri"/>
                <w:color w:val="000000"/>
                <w:sz w:val="16"/>
                <w:szCs w:val="16"/>
                <w:lang w:val="hy-AM" w:bidi="ar-SA"/>
              </w:rPr>
              <w:t>1</w:t>
            </w:r>
          </w:p>
        </w:tc>
        <w:tc>
          <w:tcPr>
            <w:tcW w:w="861" w:type="dxa"/>
            <w:tcBorders>
              <w:top w:val="nil"/>
              <w:left w:val="nil"/>
              <w:bottom w:val="single" w:sz="4" w:space="0" w:color="auto"/>
              <w:right w:val="single" w:sz="4" w:space="0" w:color="auto"/>
            </w:tcBorders>
            <w:vAlign w:val="center"/>
            <w:hideMark/>
          </w:tcPr>
          <w:p w14:paraId="10EB9A80" w14:textId="77777777" w:rsidR="005F0555" w:rsidRPr="005F0555" w:rsidRDefault="005F0555" w:rsidP="005F0555">
            <w:pPr>
              <w:jc w:val="both"/>
              <w:rPr>
                <w:rFonts w:ascii="GHEA Grapalat" w:hAnsi="GHEA Grapalat" w:cs="Calibri"/>
                <w:color w:val="000000"/>
                <w:sz w:val="16"/>
                <w:szCs w:val="16"/>
                <w:lang w:bidi="ar-SA"/>
              </w:rPr>
            </w:pPr>
            <w:r w:rsidRPr="005F0555">
              <w:rPr>
                <w:rFonts w:ascii="GHEA Grapalat" w:hAnsi="GHEA Grapalat" w:cs="Calibri"/>
                <w:color w:val="000000"/>
                <w:sz w:val="16"/>
                <w:szCs w:val="16"/>
                <w:lang w:bidi="ar-SA"/>
              </w:rPr>
              <w:t>4E+07</w:t>
            </w:r>
          </w:p>
        </w:tc>
        <w:tc>
          <w:tcPr>
            <w:tcW w:w="2135" w:type="dxa"/>
            <w:tcBorders>
              <w:top w:val="nil"/>
              <w:left w:val="nil"/>
              <w:bottom w:val="single" w:sz="4" w:space="0" w:color="auto"/>
              <w:right w:val="single" w:sz="4" w:space="0" w:color="auto"/>
            </w:tcBorders>
            <w:hideMark/>
          </w:tcPr>
          <w:p w14:paraId="3992ED74" w14:textId="2249EE0C" w:rsidR="005F0555" w:rsidRPr="005F0555" w:rsidRDefault="005F0555" w:rsidP="005F0555">
            <w:pPr>
              <w:jc w:val="both"/>
              <w:rPr>
                <w:rFonts w:ascii="GHEA Grapalat" w:hAnsi="GHEA Grapalat" w:cs="Calibri"/>
                <w:color w:val="000000"/>
                <w:sz w:val="16"/>
                <w:szCs w:val="16"/>
                <w:lang w:bidi="ar-SA"/>
              </w:rPr>
            </w:pPr>
            <w:r w:rsidRPr="005F0555">
              <w:rPr>
                <w:sz w:val="16"/>
                <w:szCs w:val="16"/>
              </w:rPr>
              <w:t>Тряпка для пола</w:t>
            </w:r>
          </w:p>
        </w:tc>
        <w:tc>
          <w:tcPr>
            <w:tcW w:w="1258" w:type="dxa"/>
            <w:tcBorders>
              <w:top w:val="nil"/>
              <w:left w:val="nil"/>
              <w:bottom w:val="single" w:sz="4" w:space="0" w:color="auto"/>
              <w:right w:val="single" w:sz="4" w:space="0" w:color="auto"/>
            </w:tcBorders>
            <w:vAlign w:val="center"/>
            <w:hideMark/>
          </w:tcPr>
          <w:p w14:paraId="54AC4385" w14:textId="77777777" w:rsidR="005F0555" w:rsidRPr="005F0555" w:rsidRDefault="005F0555" w:rsidP="005F0555">
            <w:pPr>
              <w:jc w:val="both"/>
              <w:rPr>
                <w:rFonts w:ascii="Calibri" w:hAnsi="Calibri" w:cs="Calibri"/>
                <w:color w:val="000000"/>
                <w:sz w:val="16"/>
                <w:szCs w:val="16"/>
                <w:lang w:bidi="ar-SA"/>
              </w:rPr>
            </w:pPr>
            <w:r w:rsidRPr="005F0555">
              <w:rPr>
                <w:rFonts w:ascii="Calibri" w:hAnsi="Calibri" w:cs="Calibri"/>
                <w:color w:val="000000"/>
                <w:sz w:val="16"/>
                <w:szCs w:val="16"/>
                <w:lang w:bidi="ar-SA"/>
              </w:rPr>
              <w:t> </w:t>
            </w:r>
          </w:p>
        </w:tc>
        <w:tc>
          <w:tcPr>
            <w:tcW w:w="2150" w:type="dxa"/>
            <w:tcBorders>
              <w:top w:val="nil"/>
              <w:left w:val="nil"/>
              <w:bottom w:val="single" w:sz="4" w:space="0" w:color="auto"/>
              <w:right w:val="single" w:sz="4" w:space="0" w:color="auto"/>
            </w:tcBorders>
            <w:vAlign w:val="center"/>
            <w:hideMark/>
          </w:tcPr>
          <w:p w14:paraId="6FA730FC" w14:textId="77777777" w:rsidR="005F0555" w:rsidRPr="005F0555" w:rsidRDefault="005F0555" w:rsidP="005F0555">
            <w:pPr>
              <w:jc w:val="both"/>
              <w:rPr>
                <w:rFonts w:ascii="GHEA Grapalat" w:hAnsi="GHEA Grapalat" w:cs="Calibri"/>
                <w:color w:val="000000"/>
                <w:sz w:val="16"/>
                <w:szCs w:val="16"/>
                <w:lang w:bidi="ar-SA"/>
              </w:rPr>
            </w:pPr>
            <w:r w:rsidRPr="005F0555">
              <w:rPr>
                <w:rFonts w:ascii="GHEA Grapalat" w:hAnsi="GHEA Grapalat" w:cs="Calibri"/>
                <w:color w:val="000000"/>
                <w:sz w:val="16"/>
                <w:szCs w:val="16"/>
                <w:lang w:bidi="ar-SA"/>
              </w:rPr>
              <w:t>Тряпка х/б 1м Х 0,5м для мытья пола.</w:t>
            </w:r>
          </w:p>
        </w:tc>
        <w:tc>
          <w:tcPr>
            <w:tcW w:w="641" w:type="dxa"/>
            <w:tcBorders>
              <w:top w:val="nil"/>
              <w:left w:val="nil"/>
              <w:bottom w:val="single" w:sz="4" w:space="0" w:color="auto"/>
              <w:right w:val="single" w:sz="4" w:space="0" w:color="auto"/>
            </w:tcBorders>
            <w:vAlign w:val="center"/>
            <w:hideMark/>
          </w:tcPr>
          <w:p w14:paraId="7C0F346C" w14:textId="77777777" w:rsidR="005F0555" w:rsidRPr="005F0555" w:rsidRDefault="005F0555" w:rsidP="005F0555">
            <w:pPr>
              <w:jc w:val="both"/>
              <w:rPr>
                <w:rFonts w:ascii="GHEA Grapalat" w:hAnsi="GHEA Grapalat" w:cs="Calibri"/>
                <w:color w:val="000000"/>
                <w:sz w:val="16"/>
                <w:szCs w:val="16"/>
                <w:lang w:bidi="ar-SA"/>
              </w:rPr>
            </w:pPr>
            <w:proofErr w:type="spellStart"/>
            <w:r w:rsidRPr="005F0555">
              <w:rPr>
                <w:rFonts w:ascii="GHEA Grapalat" w:hAnsi="GHEA Grapalat" w:cs="Calibri"/>
                <w:color w:val="000000"/>
                <w:sz w:val="16"/>
                <w:szCs w:val="16"/>
                <w:lang w:bidi="ar-SA"/>
              </w:rPr>
              <w:t>шт</w:t>
            </w:r>
            <w:proofErr w:type="spellEnd"/>
          </w:p>
        </w:tc>
        <w:tc>
          <w:tcPr>
            <w:tcW w:w="960" w:type="dxa"/>
            <w:tcBorders>
              <w:top w:val="nil"/>
              <w:left w:val="nil"/>
              <w:bottom w:val="single" w:sz="4" w:space="0" w:color="auto"/>
              <w:right w:val="single" w:sz="4" w:space="0" w:color="auto"/>
            </w:tcBorders>
            <w:noWrap/>
            <w:hideMark/>
          </w:tcPr>
          <w:p w14:paraId="6E5AFD41" w14:textId="7860D2F9" w:rsidR="005F0555" w:rsidRPr="005F0555" w:rsidRDefault="005F0555" w:rsidP="005F0555">
            <w:pPr>
              <w:jc w:val="center"/>
              <w:rPr>
                <w:rFonts w:ascii="GHEA Grapalat" w:hAnsi="GHEA Grapalat" w:cs="Calibri"/>
                <w:color w:val="000000"/>
                <w:sz w:val="16"/>
                <w:szCs w:val="16"/>
                <w:lang w:bidi="ar-SA"/>
              </w:rPr>
            </w:pPr>
            <w:r w:rsidRPr="005F0555">
              <w:rPr>
                <w:sz w:val="16"/>
                <w:szCs w:val="16"/>
              </w:rPr>
              <w:t xml:space="preserve">  750</w:t>
            </w:r>
          </w:p>
        </w:tc>
        <w:tc>
          <w:tcPr>
            <w:tcW w:w="870" w:type="dxa"/>
            <w:tcBorders>
              <w:top w:val="nil"/>
              <w:left w:val="nil"/>
              <w:bottom w:val="single" w:sz="4" w:space="0" w:color="auto"/>
              <w:right w:val="single" w:sz="4" w:space="0" w:color="auto"/>
            </w:tcBorders>
            <w:noWrap/>
            <w:hideMark/>
          </w:tcPr>
          <w:p w14:paraId="33B2A7B7" w14:textId="52BFFCF8" w:rsidR="005F0555" w:rsidRPr="005F0555" w:rsidRDefault="005F0555" w:rsidP="005F0555">
            <w:pPr>
              <w:jc w:val="center"/>
              <w:rPr>
                <w:rFonts w:ascii="GHEA Grapalat" w:hAnsi="GHEA Grapalat" w:cs="Calibri"/>
                <w:b/>
                <w:bCs/>
                <w:color w:val="000000"/>
                <w:sz w:val="16"/>
                <w:szCs w:val="16"/>
                <w:lang w:bidi="ar-SA"/>
              </w:rPr>
            </w:pPr>
            <w:r w:rsidRPr="005F0555">
              <w:rPr>
                <w:sz w:val="16"/>
                <w:szCs w:val="16"/>
              </w:rPr>
              <w:t xml:space="preserve"> 18 000</w:t>
            </w:r>
          </w:p>
        </w:tc>
        <w:tc>
          <w:tcPr>
            <w:tcW w:w="701" w:type="dxa"/>
            <w:tcBorders>
              <w:top w:val="nil"/>
              <w:left w:val="nil"/>
              <w:bottom w:val="single" w:sz="4" w:space="0" w:color="auto"/>
              <w:right w:val="single" w:sz="4" w:space="0" w:color="auto"/>
            </w:tcBorders>
            <w:hideMark/>
          </w:tcPr>
          <w:p w14:paraId="67D8F01E" w14:textId="5197275D" w:rsidR="005F0555" w:rsidRPr="005F0555" w:rsidRDefault="005F0555" w:rsidP="005F0555">
            <w:pPr>
              <w:jc w:val="center"/>
              <w:rPr>
                <w:rFonts w:ascii="GHEA Grapalat" w:hAnsi="GHEA Grapalat" w:cs="Calibri"/>
                <w:color w:val="000000"/>
                <w:sz w:val="16"/>
                <w:szCs w:val="16"/>
                <w:lang w:bidi="ar-SA"/>
              </w:rPr>
            </w:pPr>
            <w:r w:rsidRPr="005F0555">
              <w:rPr>
                <w:sz w:val="16"/>
                <w:szCs w:val="16"/>
              </w:rPr>
              <w:t>24</w:t>
            </w:r>
          </w:p>
        </w:tc>
        <w:tc>
          <w:tcPr>
            <w:tcW w:w="1131" w:type="dxa"/>
            <w:tcBorders>
              <w:top w:val="nil"/>
              <w:left w:val="nil"/>
              <w:bottom w:val="single" w:sz="4" w:space="0" w:color="auto"/>
              <w:right w:val="single" w:sz="4" w:space="0" w:color="auto"/>
            </w:tcBorders>
            <w:vAlign w:val="center"/>
            <w:hideMark/>
          </w:tcPr>
          <w:p w14:paraId="0880AA89" w14:textId="77777777" w:rsidR="005F0555" w:rsidRPr="005F0555" w:rsidRDefault="005F0555" w:rsidP="005F0555">
            <w:pPr>
              <w:jc w:val="both"/>
              <w:rPr>
                <w:rFonts w:ascii="GHEA Grapalat" w:hAnsi="GHEA Grapalat" w:cs="Calibri"/>
                <w:color w:val="000000"/>
                <w:sz w:val="16"/>
                <w:szCs w:val="16"/>
                <w:lang w:bidi="ar-SA"/>
              </w:rPr>
            </w:pPr>
            <w:r w:rsidRPr="005F0555">
              <w:rPr>
                <w:rFonts w:ascii="GHEA Grapalat" w:hAnsi="GHEA Grapalat" w:cs="Calibri"/>
                <w:color w:val="000000"/>
                <w:sz w:val="16"/>
                <w:szCs w:val="16"/>
                <w:lang w:bidi="ar-SA"/>
              </w:rPr>
              <w:t xml:space="preserve">Абовян, </w:t>
            </w:r>
            <w:proofErr w:type="spellStart"/>
            <w:r w:rsidRPr="005F0555">
              <w:rPr>
                <w:rFonts w:ascii="GHEA Grapalat" w:hAnsi="GHEA Grapalat" w:cs="Calibri"/>
                <w:color w:val="000000"/>
                <w:sz w:val="16"/>
                <w:szCs w:val="16"/>
                <w:lang w:bidi="ar-SA"/>
              </w:rPr>
              <w:t>Барекамутян</w:t>
            </w:r>
            <w:proofErr w:type="spellEnd"/>
            <w:r w:rsidRPr="005F0555">
              <w:rPr>
                <w:rFonts w:ascii="GHEA Grapalat" w:hAnsi="GHEA Grapalat" w:cs="Calibri"/>
                <w:color w:val="000000"/>
                <w:sz w:val="16"/>
                <w:szCs w:val="16"/>
                <w:lang w:bidi="ar-SA"/>
              </w:rPr>
              <w:t xml:space="preserve"> </w:t>
            </w:r>
            <w:proofErr w:type="spellStart"/>
            <w:r w:rsidRPr="005F0555">
              <w:rPr>
                <w:rFonts w:ascii="GHEA Grapalat" w:hAnsi="GHEA Grapalat" w:cs="Calibri"/>
                <w:color w:val="000000"/>
                <w:sz w:val="16"/>
                <w:szCs w:val="16"/>
                <w:lang w:bidi="ar-SA"/>
              </w:rPr>
              <w:t>пр</w:t>
            </w:r>
            <w:proofErr w:type="spellEnd"/>
            <w:r w:rsidRPr="005F0555">
              <w:rPr>
                <w:rFonts w:ascii="GHEA Grapalat" w:hAnsi="GHEA Grapalat" w:cs="Calibri"/>
                <w:color w:val="000000"/>
                <w:sz w:val="16"/>
                <w:szCs w:val="16"/>
                <w:lang w:bidi="ar-SA"/>
              </w:rPr>
              <w:t xml:space="preserve"> 1</w:t>
            </w:r>
          </w:p>
        </w:tc>
        <w:tc>
          <w:tcPr>
            <w:tcW w:w="450" w:type="dxa"/>
            <w:tcBorders>
              <w:top w:val="nil"/>
              <w:left w:val="nil"/>
              <w:bottom w:val="single" w:sz="4" w:space="0" w:color="auto"/>
              <w:right w:val="single" w:sz="4" w:space="0" w:color="auto"/>
            </w:tcBorders>
            <w:vAlign w:val="center"/>
            <w:hideMark/>
          </w:tcPr>
          <w:p w14:paraId="4B1AF201" w14:textId="77777777" w:rsidR="005F0555" w:rsidRPr="005F0555" w:rsidRDefault="005F0555" w:rsidP="005F0555">
            <w:pPr>
              <w:jc w:val="both"/>
              <w:rPr>
                <w:rFonts w:ascii="GHEA Grapalat" w:hAnsi="GHEA Grapalat" w:cs="Calibri"/>
                <w:color w:val="000000"/>
                <w:sz w:val="16"/>
                <w:szCs w:val="16"/>
                <w:lang w:bidi="ar-SA"/>
              </w:rPr>
            </w:pPr>
            <w:r w:rsidRPr="005F0555">
              <w:rPr>
                <w:rFonts w:ascii="GHEA Grapalat" w:hAnsi="GHEA Grapalat" w:cs="Calibri"/>
                <w:color w:val="000000"/>
                <w:sz w:val="16"/>
                <w:szCs w:val="16"/>
                <w:lang w:bidi="ar-SA"/>
              </w:rPr>
              <w:t>до</w:t>
            </w:r>
          </w:p>
        </w:tc>
        <w:tc>
          <w:tcPr>
            <w:tcW w:w="696" w:type="dxa"/>
            <w:tcBorders>
              <w:top w:val="nil"/>
              <w:left w:val="nil"/>
              <w:bottom w:val="single" w:sz="4" w:space="0" w:color="auto"/>
              <w:right w:val="single" w:sz="4" w:space="0" w:color="auto"/>
            </w:tcBorders>
            <w:hideMark/>
          </w:tcPr>
          <w:p w14:paraId="63C2FEF5" w14:textId="665D9C62" w:rsidR="005F0555" w:rsidRPr="005F0555" w:rsidRDefault="005F0555" w:rsidP="005F0555">
            <w:pPr>
              <w:jc w:val="both"/>
              <w:rPr>
                <w:rFonts w:ascii="GHEA Grapalat" w:hAnsi="GHEA Grapalat" w:cs="Calibri"/>
                <w:color w:val="000000"/>
                <w:sz w:val="16"/>
                <w:szCs w:val="16"/>
                <w:lang w:bidi="ar-SA"/>
              </w:rPr>
            </w:pPr>
            <w:r w:rsidRPr="005F0555">
              <w:rPr>
                <w:sz w:val="16"/>
                <w:szCs w:val="16"/>
              </w:rPr>
              <w:t>24</w:t>
            </w:r>
          </w:p>
        </w:tc>
        <w:tc>
          <w:tcPr>
            <w:tcW w:w="1028" w:type="dxa"/>
            <w:tcBorders>
              <w:top w:val="nil"/>
              <w:left w:val="nil"/>
              <w:bottom w:val="single" w:sz="4" w:space="0" w:color="auto"/>
              <w:right w:val="single" w:sz="4" w:space="0" w:color="auto"/>
            </w:tcBorders>
            <w:hideMark/>
          </w:tcPr>
          <w:p w14:paraId="4ABBDABD" w14:textId="7C442579" w:rsidR="005F0555" w:rsidRPr="005F0555" w:rsidRDefault="005F0555" w:rsidP="005F0555">
            <w:pPr>
              <w:jc w:val="both"/>
              <w:rPr>
                <w:rFonts w:ascii="GHEA Grapalat" w:hAnsi="GHEA Grapalat" w:cs="Calibri"/>
                <w:color w:val="000000"/>
                <w:sz w:val="16"/>
                <w:szCs w:val="16"/>
                <w:lang w:bidi="ar-SA"/>
              </w:rPr>
            </w:pPr>
            <w:r w:rsidRPr="005F0555">
              <w:rPr>
                <w:sz w:val="16"/>
                <w:szCs w:val="16"/>
              </w:rPr>
              <w:t>2026 г. по заявке клиента</w:t>
            </w:r>
          </w:p>
        </w:tc>
      </w:tr>
      <w:tr w:rsidR="005F0555" w:rsidRPr="005F0555" w14:paraId="664436FF" w14:textId="77777777" w:rsidTr="00AD5495">
        <w:trPr>
          <w:trHeight w:val="675"/>
        </w:trPr>
        <w:tc>
          <w:tcPr>
            <w:tcW w:w="659" w:type="dxa"/>
            <w:tcBorders>
              <w:top w:val="nil"/>
              <w:left w:val="single" w:sz="4" w:space="0" w:color="auto"/>
              <w:bottom w:val="single" w:sz="4" w:space="0" w:color="auto"/>
              <w:right w:val="single" w:sz="4" w:space="0" w:color="auto"/>
            </w:tcBorders>
            <w:vAlign w:val="center"/>
            <w:hideMark/>
          </w:tcPr>
          <w:p w14:paraId="06E65BE9" w14:textId="48F0867B" w:rsidR="005F0555" w:rsidRPr="0056533F" w:rsidRDefault="0056533F" w:rsidP="005F0555">
            <w:pPr>
              <w:jc w:val="both"/>
              <w:rPr>
                <w:rFonts w:ascii="GHEA Grapalat" w:hAnsi="GHEA Grapalat" w:cs="Calibri"/>
                <w:color w:val="000000"/>
                <w:sz w:val="16"/>
                <w:szCs w:val="16"/>
                <w:lang w:val="hy-AM" w:bidi="ar-SA"/>
              </w:rPr>
            </w:pPr>
            <w:r>
              <w:rPr>
                <w:rFonts w:ascii="GHEA Grapalat" w:hAnsi="GHEA Grapalat" w:cs="Calibri"/>
                <w:color w:val="000000"/>
                <w:sz w:val="16"/>
                <w:szCs w:val="16"/>
                <w:lang w:val="hy-AM" w:bidi="ar-SA"/>
              </w:rPr>
              <w:t>2</w:t>
            </w:r>
          </w:p>
        </w:tc>
        <w:tc>
          <w:tcPr>
            <w:tcW w:w="861" w:type="dxa"/>
            <w:tcBorders>
              <w:top w:val="nil"/>
              <w:left w:val="nil"/>
              <w:bottom w:val="single" w:sz="4" w:space="0" w:color="auto"/>
              <w:right w:val="single" w:sz="4" w:space="0" w:color="auto"/>
            </w:tcBorders>
            <w:vAlign w:val="center"/>
            <w:hideMark/>
          </w:tcPr>
          <w:p w14:paraId="4E60B789" w14:textId="77777777" w:rsidR="005F0555" w:rsidRPr="005F0555" w:rsidRDefault="005F0555" w:rsidP="005F0555">
            <w:pPr>
              <w:jc w:val="both"/>
              <w:rPr>
                <w:rFonts w:ascii="GHEA Grapalat" w:hAnsi="GHEA Grapalat" w:cs="Calibri"/>
                <w:color w:val="000000"/>
                <w:sz w:val="16"/>
                <w:szCs w:val="16"/>
                <w:lang w:bidi="ar-SA"/>
              </w:rPr>
            </w:pPr>
            <w:r w:rsidRPr="005F0555">
              <w:rPr>
                <w:rFonts w:ascii="GHEA Grapalat" w:hAnsi="GHEA Grapalat" w:cs="Calibri"/>
                <w:color w:val="000000"/>
                <w:sz w:val="16"/>
                <w:szCs w:val="16"/>
                <w:lang w:bidi="ar-SA"/>
              </w:rPr>
              <w:t>4E+07</w:t>
            </w:r>
          </w:p>
        </w:tc>
        <w:tc>
          <w:tcPr>
            <w:tcW w:w="2135" w:type="dxa"/>
            <w:tcBorders>
              <w:top w:val="nil"/>
              <w:left w:val="nil"/>
              <w:bottom w:val="single" w:sz="4" w:space="0" w:color="auto"/>
              <w:right w:val="single" w:sz="4" w:space="0" w:color="auto"/>
            </w:tcBorders>
            <w:hideMark/>
          </w:tcPr>
          <w:p w14:paraId="6F6DDDF4" w14:textId="0AC1C4B9" w:rsidR="005F0555" w:rsidRPr="005F0555" w:rsidRDefault="005F0555" w:rsidP="005F0555">
            <w:pPr>
              <w:jc w:val="both"/>
              <w:rPr>
                <w:rFonts w:ascii="GHEA Grapalat" w:hAnsi="GHEA Grapalat" w:cs="Calibri"/>
                <w:color w:val="000000"/>
                <w:sz w:val="16"/>
                <w:szCs w:val="16"/>
                <w:lang w:bidi="ar-SA"/>
              </w:rPr>
            </w:pPr>
            <w:r w:rsidRPr="005F0555">
              <w:rPr>
                <w:sz w:val="16"/>
                <w:szCs w:val="16"/>
              </w:rPr>
              <w:t>Трехслойная бумажная салфетка</w:t>
            </w:r>
          </w:p>
        </w:tc>
        <w:tc>
          <w:tcPr>
            <w:tcW w:w="1258" w:type="dxa"/>
            <w:tcBorders>
              <w:top w:val="nil"/>
              <w:left w:val="nil"/>
              <w:bottom w:val="single" w:sz="4" w:space="0" w:color="auto"/>
              <w:right w:val="single" w:sz="4" w:space="0" w:color="auto"/>
            </w:tcBorders>
            <w:vAlign w:val="center"/>
            <w:hideMark/>
          </w:tcPr>
          <w:p w14:paraId="64E8DC04" w14:textId="77777777" w:rsidR="005F0555" w:rsidRPr="005F0555" w:rsidRDefault="005F0555" w:rsidP="005F0555">
            <w:pPr>
              <w:jc w:val="both"/>
              <w:rPr>
                <w:rFonts w:ascii="Calibri" w:hAnsi="Calibri" w:cs="Calibri"/>
                <w:color w:val="000000"/>
                <w:sz w:val="16"/>
                <w:szCs w:val="16"/>
                <w:lang w:bidi="ar-SA"/>
              </w:rPr>
            </w:pPr>
            <w:r w:rsidRPr="005F0555">
              <w:rPr>
                <w:rFonts w:ascii="Calibri" w:hAnsi="Calibri" w:cs="Calibri"/>
                <w:color w:val="000000"/>
                <w:sz w:val="16"/>
                <w:szCs w:val="16"/>
                <w:lang w:bidi="ar-SA"/>
              </w:rPr>
              <w:t> </w:t>
            </w:r>
          </w:p>
        </w:tc>
        <w:tc>
          <w:tcPr>
            <w:tcW w:w="2150" w:type="dxa"/>
            <w:tcBorders>
              <w:top w:val="nil"/>
              <w:left w:val="nil"/>
              <w:bottom w:val="single" w:sz="4" w:space="0" w:color="auto"/>
              <w:right w:val="single" w:sz="4" w:space="0" w:color="auto"/>
            </w:tcBorders>
            <w:vAlign w:val="center"/>
            <w:hideMark/>
          </w:tcPr>
          <w:p w14:paraId="544D6164" w14:textId="77777777" w:rsidR="005F0555" w:rsidRPr="005F0555" w:rsidRDefault="005F0555" w:rsidP="005F0555">
            <w:pPr>
              <w:jc w:val="both"/>
              <w:rPr>
                <w:rFonts w:ascii="GHEA Grapalat" w:hAnsi="GHEA Grapalat" w:cs="Calibri"/>
                <w:color w:val="000000"/>
                <w:sz w:val="16"/>
                <w:szCs w:val="16"/>
                <w:lang w:bidi="ar-SA"/>
              </w:rPr>
            </w:pPr>
            <w:r w:rsidRPr="005F0555">
              <w:rPr>
                <w:rFonts w:ascii="GHEA Grapalat" w:hAnsi="GHEA Grapalat" w:cs="Calibri"/>
                <w:color w:val="000000"/>
                <w:sz w:val="16"/>
                <w:szCs w:val="16"/>
                <w:lang w:bidi="ar-SA"/>
              </w:rPr>
              <w:t>Салфетки столовые - трехслойные, разных размеров, вес на 1 м2 бумаги: 20 г, влажность: 7,0%, в коробках по 100 шт., из мягкой бумаги. Безопасность, маркировка и упаковка согласно постановлению правительства РА от 2006 года. «Технический регламент требований к продукции из бумаги и химических волокон бытового и санитарно-</w:t>
            </w:r>
            <w:r w:rsidRPr="005F0555">
              <w:rPr>
                <w:rFonts w:ascii="GHEA Grapalat" w:hAnsi="GHEA Grapalat" w:cs="Calibri"/>
                <w:color w:val="000000"/>
                <w:sz w:val="16"/>
                <w:szCs w:val="16"/>
                <w:lang w:bidi="ar-SA"/>
              </w:rPr>
              <w:lastRenderedPageBreak/>
              <w:t>гигиенического назначения», утвержденный решением N 1546 от 19 октября.</w:t>
            </w:r>
          </w:p>
        </w:tc>
        <w:tc>
          <w:tcPr>
            <w:tcW w:w="641" w:type="dxa"/>
            <w:tcBorders>
              <w:top w:val="nil"/>
              <w:left w:val="nil"/>
              <w:bottom w:val="single" w:sz="4" w:space="0" w:color="auto"/>
              <w:right w:val="single" w:sz="4" w:space="0" w:color="auto"/>
            </w:tcBorders>
            <w:vAlign w:val="center"/>
            <w:hideMark/>
          </w:tcPr>
          <w:p w14:paraId="379E0E4C" w14:textId="77777777" w:rsidR="005F0555" w:rsidRPr="005F0555" w:rsidRDefault="005F0555" w:rsidP="005F0555">
            <w:pPr>
              <w:jc w:val="both"/>
              <w:rPr>
                <w:rFonts w:ascii="GHEA Grapalat" w:hAnsi="GHEA Grapalat" w:cs="Calibri"/>
                <w:color w:val="000000"/>
                <w:sz w:val="16"/>
                <w:szCs w:val="16"/>
                <w:lang w:bidi="ar-SA"/>
              </w:rPr>
            </w:pPr>
            <w:proofErr w:type="spellStart"/>
            <w:r w:rsidRPr="005F0555">
              <w:rPr>
                <w:rFonts w:ascii="GHEA Grapalat" w:hAnsi="GHEA Grapalat" w:cs="Calibri"/>
                <w:color w:val="000000"/>
                <w:sz w:val="16"/>
                <w:szCs w:val="16"/>
                <w:lang w:bidi="ar-SA"/>
              </w:rPr>
              <w:lastRenderedPageBreak/>
              <w:t>шт</w:t>
            </w:r>
            <w:proofErr w:type="spellEnd"/>
          </w:p>
        </w:tc>
        <w:tc>
          <w:tcPr>
            <w:tcW w:w="960" w:type="dxa"/>
            <w:tcBorders>
              <w:top w:val="nil"/>
              <w:left w:val="nil"/>
              <w:bottom w:val="single" w:sz="4" w:space="0" w:color="auto"/>
              <w:right w:val="single" w:sz="4" w:space="0" w:color="auto"/>
            </w:tcBorders>
            <w:noWrap/>
            <w:hideMark/>
          </w:tcPr>
          <w:p w14:paraId="459752B3" w14:textId="0B8B4ED1" w:rsidR="005F0555" w:rsidRPr="005F0555" w:rsidRDefault="005F0555" w:rsidP="005F0555">
            <w:pPr>
              <w:jc w:val="center"/>
              <w:rPr>
                <w:rFonts w:ascii="GHEA Grapalat" w:hAnsi="GHEA Grapalat" w:cs="Calibri"/>
                <w:color w:val="000000"/>
                <w:sz w:val="16"/>
                <w:szCs w:val="16"/>
                <w:lang w:bidi="ar-SA"/>
              </w:rPr>
            </w:pPr>
            <w:r w:rsidRPr="005F0555">
              <w:rPr>
                <w:sz w:val="16"/>
                <w:szCs w:val="16"/>
              </w:rPr>
              <w:t xml:space="preserve">  350</w:t>
            </w:r>
          </w:p>
        </w:tc>
        <w:tc>
          <w:tcPr>
            <w:tcW w:w="870" w:type="dxa"/>
            <w:tcBorders>
              <w:top w:val="nil"/>
              <w:left w:val="nil"/>
              <w:bottom w:val="single" w:sz="4" w:space="0" w:color="auto"/>
              <w:right w:val="single" w:sz="4" w:space="0" w:color="auto"/>
            </w:tcBorders>
            <w:noWrap/>
            <w:hideMark/>
          </w:tcPr>
          <w:p w14:paraId="594C75BE" w14:textId="75518AAC" w:rsidR="005F0555" w:rsidRPr="005F0555" w:rsidRDefault="005F0555" w:rsidP="005F0555">
            <w:pPr>
              <w:jc w:val="center"/>
              <w:rPr>
                <w:rFonts w:ascii="GHEA Grapalat" w:hAnsi="GHEA Grapalat" w:cs="Calibri"/>
                <w:b/>
                <w:bCs/>
                <w:color w:val="000000"/>
                <w:sz w:val="16"/>
                <w:szCs w:val="16"/>
                <w:lang w:bidi="ar-SA"/>
              </w:rPr>
            </w:pPr>
            <w:r w:rsidRPr="005F0555">
              <w:rPr>
                <w:sz w:val="16"/>
                <w:szCs w:val="16"/>
              </w:rPr>
              <w:t xml:space="preserve"> 52 500</w:t>
            </w:r>
          </w:p>
        </w:tc>
        <w:tc>
          <w:tcPr>
            <w:tcW w:w="701" w:type="dxa"/>
            <w:tcBorders>
              <w:top w:val="nil"/>
              <w:left w:val="nil"/>
              <w:bottom w:val="single" w:sz="4" w:space="0" w:color="auto"/>
              <w:right w:val="single" w:sz="4" w:space="0" w:color="auto"/>
            </w:tcBorders>
            <w:hideMark/>
          </w:tcPr>
          <w:p w14:paraId="654DD642" w14:textId="6D714381" w:rsidR="005F0555" w:rsidRPr="005F0555" w:rsidRDefault="005F0555" w:rsidP="005F0555">
            <w:pPr>
              <w:jc w:val="center"/>
              <w:rPr>
                <w:rFonts w:ascii="GHEA Grapalat" w:hAnsi="GHEA Grapalat" w:cs="Calibri"/>
                <w:color w:val="000000"/>
                <w:sz w:val="16"/>
                <w:szCs w:val="16"/>
                <w:lang w:bidi="ar-SA"/>
              </w:rPr>
            </w:pPr>
            <w:r w:rsidRPr="005F0555">
              <w:rPr>
                <w:sz w:val="16"/>
                <w:szCs w:val="16"/>
              </w:rPr>
              <w:t>150</w:t>
            </w:r>
          </w:p>
        </w:tc>
        <w:tc>
          <w:tcPr>
            <w:tcW w:w="1131" w:type="dxa"/>
            <w:tcBorders>
              <w:top w:val="nil"/>
              <w:left w:val="nil"/>
              <w:bottom w:val="single" w:sz="4" w:space="0" w:color="auto"/>
              <w:right w:val="single" w:sz="4" w:space="0" w:color="auto"/>
            </w:tcBorders>
            <w:vAlign w:val="center"/>
            <w:hideMark/>
          </w:tcPr>
          <w:p w14:paraId="762192D1" w14:textId="77777777" w:rsidR="005F0555" w:rsidRPr="005F0555" w:rsidRDefault="005F0555" w:rsidP="005F0555">
            <w:pPr>
              <w:jc w:val="both"/>
              <w:rPr>
                <w:rFonts w:ascii="GHEA Grapalat" w:hAnsi="GHEA Grapalat" w:cs="Calibri"/>
                <w:color w:val="000000"/>
                <w:sz w:val="16"/>
                <w:szCs w:val="16"/>
                <w:lang w:bidi="ar-SA"/>
              </w:rPr>
            </w:pPr>
            <w:r w:rsidRPr="005F0555">
              <w:rPr>
                <w:rFonts w:ascii="GHEA Grapalat" w:hAnsi="GHEA Grapalat" w:cs="Calibri"/>
                <w:color w:val="000000"/>
                <w:sz w:val="16"/>
                <w:szCs w:val="16"/>
                <w:lang w:bidi="ar-SA"/>
              </w:rPr>
              <w:t xml:space="preserve">Абовян, </w:t>
            </w:r>
            <w:proofErr w:type="spellStart"/>
            <w:r w:rsidRPr="005F0555">
              <w:rPr>
                <w:rFonts w:ascii="GHEA Grapalat" w:hAnsi="GHEA Grapalat" w:cs="Calibri"/>
                <w:color w:val="000000"/>
                <w:sz w:val="16"/>
                <w:szCs w:val="16"/>
                <w:lang w:bidi="ar-SA"/>
              </w:rPr>
              <w:t>Барекамутян</w:t>
            </w:r>
            <w:proofErr w:type="spellEnd"/>
            <w:r w:rsidRPr="005F0555">
              <w:rPr>
                <w:rFonts w:ascii="GHEA Grapalat" w:hAnsi="GHEA Grapalat" w:cs="Calibri"/>
                <w:color w:val="000000"/>
                <w:sz w:val="16"/>
                <w:szCs w:val="16"/>
                <w:lang w:bidi="ar-SA"/>
              </w:rPr>
              <w:t xml:space="preserve"> </w:t>
            </w:r>
            <w:proofErr w:type="spellStart"/>
            <w:r w:rsidRPr="005F0555">
              <w:rPr>
                <w:rFonts w:ascii="GHEA Grapalat" w:hAnsi="GHEA Grapalat" w:cs="Calibri"/>
                <w:color w:val="000000"/>
                <w:sz w:val="16"/>
                <w:szCs w:val="16"/>
                <w:lang w:bidi="ar-SA"/>
              </w:rPr>
              <w:t>пр</w:t>
            </w:r>
            <w:proofErr w:type="spellEnd"/>
            <w:r w:rsidRPr="005F0555">
              <w:rPr>
                <w:rFonts w:ascii="GHEA Grapalat" w:hAnsi="GHEA Grapalat" w:cs="Calibri"/>
                <w:color w:val="000000"/>
                <w:sz w:val="16"/>
                <w:szCs w:val="16"/>
                <w:lang w:bidi="ar-SA"/>
              </w:rPr>
              <w:t xml:space="preserve"> 1</w:t>
            </w:r>
          </w:p>
        </w:tc>
        <w:tc>
          <w:tcPr>
            <w:tcW w:w="450" w:type="dxa"/>
            <w:tcBorders>
              <w:top w:val="nil"/>
              <w:left w:val="nil"/>
              <w:bottom w:val="single" w:sz="4" w:space="0" w:color="auto"/>
              <w:right w:val="single" w:sz="4" w:space="0" w:color="auto"/>
            </w:tcBorders>
            <w:vAlign w:val="center"/>
            <w:hideMark/>
          </w:tcPr>
          <w:p w14:paraId="010A4AE6" w14:textId="77777777" w:rsidR="005F0555" w:rsidRPr="005F0555" w:rsidRDefault="005F0555" w:rsidP="005F0555">
            <w:pPr>
              <w:jc w:val="both"/>
              <w:rPr>
                <w:rFonts w:ascii="GHEA Grapalat" w:hAnsi="GHEA Grapalat" w:cs="Calibri"/>
                <w:color w:val="000000"/>
                <w:sz w:val="16"/>
                <w:szCs w:val="16"/>
                <w:lang w:bidi="ar-SA"/>
              </w:rPr>
            </w:pPr>
            <w:r w:rsidRPr="005F0555">
              <w:rPr>
                <w:rFonts w:ascii="GHEA Grapalat" w:hAnsi="GHEA Grapalat" w:cs="Calibri"/>
                <w:color w:val="000000"/>
                <w:sz w:val="16"/>
                <w:szCs w:val="16"/>
                <w:lang w:bidi="ar-SA"/>
              </w:rPr>
              <w:t>до</w:t>
            </w:r>
          </w:p>
        </w:tc>
        <w:tc>
          <w:tcPr>
            <w:tcW w:w="696" w:type="dxa"/>
            <w:tcBorders>
              <w:top w:val="nil"/>
              <w:left w:val="nil"/>
              <w:bottom w:val="single" w:sz="4" w:space="0" w:color="auto"/>
              <w:right w:val="single" w:sz="4" w:space="0" w:color="auto"/>
            </w:tcBorders>
            <w:hideMark/>
          </w:tcPr>
          <w:p w14:paraId="02E80D7C" w14:textId="03CFD4F0" w:rsidR="005F0555" w:rsidRPr="005F0555" w:rsidRDefault="005F0555" w:rsidP="005F0555">
            <w:pPr>
              <w:jc w:val="both"/>
              <w:rPr>
                <w:rFonts w:ascii="GHEA Grapalat" w:hAnsi="GHEA Grapalat" w:cs="Calibri"/>
                <w:color w:val="000000"/>
                <w:sz w:val="16"/>
                <w:szCs w:val="16"/>
                <w:lang w:bidi="ar-SA"/>
              </w:rPr>
            </w:pPr>
            <w:r w:rsidRPr="005F0555">
              <w:rPr>
                <w:sz w:val="16"/>
                <w:szCs w:val="16"/>
              </w:rPr>
              <w:t>150</w:t>
            </w:r>
          </w:p>
        </w:tc>
        <w:tc>
          <w:tcPr>
            <w:tcW w:w="1028" w:type="dxa"/>
            <w:tcBorders>
              <w:top w:val="nil"/>
              <w:left w:val="nil"/>
              <w:bottom w:val="single" w:sz="4" w:space="0" w:color="auto"/>
              <w:right w:val="single" w:sz="4" w:space="0" w:color="auto"/>
            </w:tcBorders>
            <w:hideMark/>
          </w:tcPr>
          <w:p w14:paraId="1B59FCCE" w14:textId="591430F5" w:rsidR="005F0555" w:rsidRPr="005F0555" w:rsidRDefault="005F0555" w:rsidP="005F0555">
            <w:pPr>
              <w:jc w:val="both"/>
              <w:rPr>
                <w:rFonts w:ascii="GHEA Grapalat" w:hAnsi="GHEA Grapalat" w:cs="Calibri"/>
                <w:color w:val="000000"/>
                <w:sz w:val="16"/>
                <w:szCs w:val="16"/>
                <w:lang w:bidi="ar-SA"/>
              </w:rPr>
            </w:pPr>
            <w:r w:rsidRPr="005F0555">
              <w:rPr>
                <w:sz w:val="16"/>
                <w:szCs w:val="16"/>
              </w:rPr>
              <w:t>2026 г. по заявке клиента</w:t>
            </w:r>
          </w:p>
        </w:tc>
      </w:tr>
    </w:tbl>
    <w:p w14:paraId="331EAB0C" w14:textId="1273484A" w:rsidR="00FC4BFA" w:rsidRDefault="002069EA" w:rsidP="002069EA">
      <w:pPr>
        <w:widowControl w:val="0"/>
        <w:spacing w:after="160"/>
        <w:jc w:val="both"/>
        <w:rPr>
          <w:sz w:val="20"/>
          <w:szCs w:val="20"/>
        </w:rPr>
      </w:pPr>
      <w:r>
        <w:rPr>
          <w:rFonts w:ascii="GHEA Grapalat" w:hAnsi="GHEA Grapalat"/>
        </w:rPr>
        <w:fldChar w:fldCharType="begin"/>
      </w:r>
      <w:r>
        <w:rPr>
          <w:rFonts w:ascii="GHEA Grapalat" w:hAnsi="GHEA Grapalat"/>
        </w:rPr>
        <w:instrText xml:space="preserve"> LINK </w:instrText>
      </w:r>
      <w:r w:rsidR="00FC4BFA">
        <w:rPr>
          <w:rFonts w:ascii="GHEA Grapalat" w:hAnsi="GHEA Grapalat"/>
        </w:rPr>
        <w:instrText xml:space="preserve">Excel.Sheet.12 "C:\\Users\\User\\Desktop\\komunal\\2024\\24-08 grasenjakayin nyter\\24-08.xlsx" Лист6!R1C1:R61C13 </w:instrText>
      </w:r>
      <w:r>
        <w:rPr>
          <w:rFonts w:ascii="GHEA Grapalat" w:hAnsi="GHEA Grapalat"/>
        </w:rPr>
        <w:instrText xml:space="preserve">\a \f 5 \h  \* MERGEFORMAT </w:instrText>
      </w:r>
      <w:r>
        <w:rPr>
          <w:rFonts w:ascii="GHEA Grapalat" w:hAnsi="GHEA Grapalat"/>
        </w:rPr>
        <w:fldChar w:fldCharType="separate"/>
      </w:r>
    </w:p>
    <w:p w14:paraId="6FF06616" w14:textId="77777777" w:rsidR="00FE1555" w:rsidRDefault="002069EA" w:rsidP="002069EA">
      <w:pPr>
        <w:widowControl w:val="0"/>
        <w:spacing w:after="160"/>
        <w:jc w:val="both"/>
        <w:rPr>
          <w:rFonts w:ascii="GHEA Grapalat" w:hAnsi="GHEA Grapalat"/>
        </w:rPr>
      </w:pPr>
      <w:r>
        <w:rPr>
          <w:rFonts w:ascii="GHEA Grapalat" w:hAnsi="GHEA Grapalat"/>
        </w:rPr>
        <w:fldChar w:fldCharType="end"/>
      </w:r>
    </w:p>
    <w:p w14:paraId="04B5ED00" w14:textId="635C8893" w:rsidR="002069EA" w:rsidRDefault="002069EA" w:rsidP="002069EA">
      <w:pPr>
        <w:widowControl w:val="0"/>
        <w:spacing w:after="160"/>
        <w:jc w:val="both"/>
        <w:rPr>
          <w:rFonts w:ascii="GHEA Grapalat" w:hAnsi="GHEA Grapalat"/>
        </w:rPr>
      </w:pPr>
    </w:p>
    <w:p w14:paraId="3368D9CB" w14:textId="77777777" w:rsidR="00512E05" w:rsidRDefault="00512E05" w:rsidP="00B46D58">
      <w:pPr>
        <w:widowControl w:val="0"/>
        <w:spacing w:after="160"/>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2F611D" w:rsidRPr="00B138F3" w14:paraId="6B4AED72" w14:textId="77777777" w:rsidTr="0076349B">
        <w:trPr>
          <w:jc w:val="center"/>
        </w:trPr>
        <w:tc>
          <w:tcPr>
            <w:tcW w:w="4536" w:type="dxa"/>
          </w:tcPr>
          <w:p w14:paraId="0AC3AE2E" w14:textId="77777777" w:rsidR="002F611D" w:rsidRPr="00B138F3" w:rsidRDefault="002F611D" w:rsidP="00B46D58">
            <w:pPr>
              <w:widowControl w:val="0"/>
              <w:jc w:val="center"/>
              <w:rPr>
                <w:rFonts w:ascii="GHEA Grapalat" w:hAnsi="GHEA Grapalat" w:cs="Sylfaen"/>
                <w:b/>
                <w:bCs/>
              </w:rPr>
            </w:pPr>
            <w:r w:rsidRPr="00B138F3">
              <w:rPr>
                <w:rFonts w:ascii="GHEA Grapalat" w:hAnsi="GHEA Grapalat"/>
                <w:b/>
              </w:rPr>
              <w:t>ПОКУПАТЕЛЬ</w:t>
            </w:r>
          </w:p>
          <w:p w14:paraId="0FFDE412" w14:textId="77777777" w:rsidR="002F611D" w:rsidRPr="00B138F3" w:rsidRDefault="002F611D" w:rsidP="00B46D58">
            <w:pPr>
              <w:widowControl w:val="0"/>
              <w:jc w:val="center"/>
              <w:rPr>
                <w:rFonts w:ascii="GHEA Grapalat" w:hAnsi="GHEA Grapalat"/>
                <w:lang w:val="en-US"/>
              </w:rPr>
            </w:pPr>
            <w:r w:rsidRPr="00B138F3">
              <w:rPr>
                <w:rFonts w:ascii="GHEA Grapalat" w:hAnsi="GHEA Grapalat"/>
                <w:lang w:val="en-US"/>
              </w:rPr>
              <w:t>_____________________</w:t>
            </w:r>
          </w:p>
          <w:p w14:paraId="1A233359" w14:textId="77777777" w:rsidR="002F611D" w:rsidRPr="00B138F3" w:rsidRDefault="002F611D"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375A8A2" w14:textId="77777777" w:rsidR="002F611D" w:rsidRPr="00B138F3" w:rsidRDefault="002F611D" w:rsidP="00B46D58">
            <w:pPr>
              <w:widowControl w:val="0"/>
              <w:jc w:val="center"/>
              <w:rPr>
                <w:rFonts w:ascii="GHEA Grapalat" w:hAnsi="GHEA Grapalat"/>
              </w:rPr>
            </w:pPr>
            <w:r w:rsidRPr="00B138F3">
              <w:rPr>
                <w:rFonts w:ascii="GHEA Grapalat" w:hAnsi="GHEA Grapalat"/>
              </w:rPr>
              <w:t>М. П.</w:t>
            </w:r>
          </w:p>
        </w:tc>
        <w:tc>
          <w:tcPr>
            <w:tcW w:w="760" w:type="dxa"/>
          </w:tcPr>
          <w:p w14:paraId="63D33DBE" w14:textId="77777777" w:rsidR="002F611D" w:rsidRPr="00B138F3" w:rsidRDefault="002F611D" w:rsidP="00B46D58">
            <w:pPr>
              <w:widowControl w:val="0"/>
              <w:jc w:val="center"/>
              <w:rPr>
                <w:rFonts w:ascii="GHEA Grapalat" w:hAnsi="GHEA Grapalat"/>
              </w:rPr>
            </w:pPr>
          </w:p>
        </w:tc>
        <w:tc>
          <w:tcPr>
            <w:tcW w:w="4343" w:type="dxa"/>
          </w:tcPr>
          <w:p w14:paraId="39F49BA2" w14:textId="77777777" w:rsidR="002F611D" w:rsidRPr="00B138F3" w:rsidRDefault="002F611D" w:rsidP="00B46D58">
            <w:pPr>
              <w:widowControl w:val="0"/>
              <w:jc w:val="center"/>
              <w:rPr>
                <w:rFonts w:ascii="GHEA Grapalat" w:hAnsi="GHEA Grapalat" w:cs="Sylfaen"/>
                <w:b/>
                <w:bCs/>
              </w:rPr>
            </w:pPr>
            <w:r w:rsidRPr="00B138F3">
              <w:rPr>
                <w:rFonts w:ascii="GHEA Grapalat" w:hAnsi="GHEA Grapalat"/>
                <w:b/>
              </w:rPr>
              <w:t>ПРОДАВЕЦ</w:t>
            </w:r>
          </w:p>
          <w:p w14:paraId="7803681F" w14:textId="77777777" w:rsidR="002F611D" w:rsidRPr="00B138F3" w:rsidRDefault="002F611D" w:rsidP="00B46D58">
            <w:pPr>
              <w:widowControl w:val="0"/>
              <w:jc w:val="center"/>
              <w:rPr>
                <w:rFonts w:ascii="GHEA Grapalat" w:hAnsi="GHEA Grapalat"/>
                <w:lang w:val="en-US"/>
              </w:rPr>
            </w:pPr>
            <w:r w:rsidRPr="00B138F3">
              <w:rPr>
                <w:rFonts w:ascii="GHEA Grapalat" w:hAnsi="GHEA Grapalat"/>
                <w:lang w:val="en-US"/>
              </w:rPr>
              <w:t>______________________</w:t>
            </w:r>
          </w:p>
          <w:p w14:paraId="35BE5809" w14:textId="77777777" w:rsidR="002F611D" w:rsidRPr="00B138F3" w:rsidRDefault="002F611D"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624424F6" w14:textId="77777777" w:rsidR="002F611D" w:rsidRPr="00B138F3" w:rsidRDefault="002F611D" w:rsidP="00B46D58">
            <w:pPr>
              <w:widowControl w:val="0"/>
              <w:jc w:val="center"/>
              <w:rPr>
                <w:rFonts w:ascii="GHEA Grapalat" w:hAnsi="GHEA Grapalat"/>
              </w:rPr>
            </w:pPr>
            <w:r w:rsidRPr="00B138F3">
              <w:rPr>
                <w:rFonts w:ascii="GHEA Grapalat" w:hAnsi="GHEA Grapalat"/>
              </w:rPr>
              <w:t>М. П.</w:t>
            </w:r>
          </w:p>
        </w:tc>
      </w:tr>
    </w:tbl>
    <w:p w14:paraId="348426D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4CD2429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951A82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6"/>
        <w:t>*</w:t>
      </w:r>
    </w:p>
    <w:p w14:paraId="0CAD697E" w14:textId="77777777" w:rsidR="00071D1C"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340" w:type="dxa"/>
        <w:tblInd w:w="113" w:type="dxa"/>
        <w:tblLook w:val="04A0" w:firstRow="1" w:lastRow="0" w:firstColumn="1" w:lastColumn="0" w:noHBand="0" w:noVBand="1"/>
      </w:tblPr>
      <w:tblGrid>
        <w:gridCol w:w="1532"/>
        <w:gridCol w:w="1508"/>
        <w:gridCol w:w="2135"/>
        <w:gridCol w:w="786"/>
        <w:gridCol w:w="844"/>
        <w:gridCol w:w="726"/>
        <w:gridCol w:w="788"/>
        <w:gridCol w:w="726"/>
        <w:gridCol w:w="730"/>
        <w:gridCol w:w="727"/>
        <w:gridCol w:w="762"/>
        <w:gridCol w:w="876"/>
        <w:gridCol w:w="833"/>
        <w:gridCol w:w="797"/>
        <w:gridCol w:w="834"/>
        <w:gridCol w:w="736"/>
      </w:tblGrid>
      <w:tr w:rsidR="00763784" w:rsidRPr="00763784" w14:paraId="252504FC" w14:textId="77777777" w:rsidTr="00763784">
        <w:trPr>
          <w:trHeight w:val="255"/>
        </w:trPr>
        <w:tc>
          <w:tcPr>
            <w:tcW w:w="15340" w:type="dxa"/>
            <w:gridSpan w:val="16"/>
            <w:tcBorders>
              <w:top w:val="single" w:sz="4" w:space="0" w:color="auto"/>
              <w:left w:val="single" w:sz="4" w:space="0" w:color="auto"/>
              <w:bottom w:val="single" w:sz="4" w:space="0" w:color="auto"/>
              <w:right w:val="single" w:sz="4" w:space="0" w:color="auto"/>
            </w:tcBorders>
            <w:vAlign w:val="center"/>
            <w:hideMark/>
          </w:tcPr>
          <w:p w14:paraId="69D82C36" w14:textId="77777777" w:rsidR="00763784" w:rsidRPr="00763784" w:rsidRDefault="00763784" w:rsidP="00763784">
            <w:pPr>
              <w:jc w:val="center"/>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Товар</w:t>
            </w:r>
          </w:p>
        </w:tc>
      </w:tr>
      <w:tr w:rsidR="00763784" w:rsidRPr="00763784" w14:paraId="46E786AF" w14:textId="77777777" w:rsidTr="00EE5401">
        <w:trPr>
          <w:trHeight w:val="480"/>
        </w:trPr>
        <w:tc>
          <w:tcPr>
            <w:tcW w:w="1532" w:type="dxa"/>
            <w:tcBorders>
              <w:top w:val="nil"/>
              <w:left w:val="single" w:sz="4" w:space="0" w:color="auto"/>
              <w:bottom w:val="single" w:sz="4" w:space="0" w:color="auto"/>
              <w:right w:val="single" w:sz="4" w:space="0" w:color="auto"/>
            </w:tcBorders>
            <w:vAlign w:val="center"/>
            <w:hideMark/>
          </w:tcPr>
          <w:p w14:paraId="183D0A92" w14:textId="77777777" w:rsidR="00763784" w:rsidRPr="00763784" w:rsidRDefault="00763784" w:rsidP="00763784">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номер предусмотренного приглашением лота</w:t>
            </w:r>
          </w:p>
        </w:tc>
        <w:tc>
          <w:tcPr>
            <w:tcW w:w="1508" w:type="dxa"/>
            <w:tcBorders>
              <w:top w:val="nil"/>
              <w:left w:val="nil"/>
              <w:bottom w:val="single" w:sz="4" w:space="0" w:color="auto"/>
              <w:right w:val="single" w:sz="4" w:space="0" w:color="auto"/>
            </w:tcBorders>
            <w:vAlign w:val="center"/>
            <w:hideMark/>
          </w:tcPr>
          <w:p w14:paraId="78CB4067" w14:textId="77777777" w:rsidR="00763784" w:rsidRPr="00763784" w:rsidRDefault="00763784" w:rsidP="00763784">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промежуточный код, предусмотренный планом закупок по классификации ЕЗК (CPV)</w:t>
            </w:r>
          </w:p>
        </w:tc>
        <w:tc>
          <w:tcPr>
            <w:tcW w:w="2135" w:type="dxa"/>
            <w:tcBorders>
              <w:top w:val="nil"/>
              <w:left w:val="nil"/>
              <w:bottom w:val="single" w:sz="4" w:space="0" w:color="auto"/>
              <w:right w:val="single" w:sz="4" w:space="0" w:color="auto"/>
            </w:tcBorders>
            <w:vAlign w:val="center"/>
            <w:hideMark/>
          </w:tcPr>
          <w:p w14:paraId="2872A68E" w14:textId="77777777" w:rsidR="00763784" w:rsidRPr="00763784" w:rsidRDefault="00763784" w:rsidP="00763784">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наименование</w:t>
            </w:r>
          </w:p>
        </w:tc>
        <w:tc>
          <w:tcPr>
            <w:tcW w:w="10165" w:type="dxa"/>
            <w:gridSpan w:val="13"/>
            <w:tcBorders>
              <w:top w:val="single" w:sz="4" w:space="0" w:color="auto"/>
              <w:left w:val="nil"/>
              <w:bottom w:val="single" w:sz="4" w:space="0" w:color="auto"/>
              <w:right w:val="single" w:sz="4" w:space="0" w:color="auto"/>
            </w:tcBorders>
            <w:vAlign w:val="center"/>
            <w:hideMark/>
          </w:tcPr>
          <w:p w14:paraId="516C683B" w14:textId="20138F6E" w:rsidR="00763784" w:rsidRPr="00763784" w:rsidRDefault="00763784" w:rsidP="00763784">
            <w:pPr>
              <w:jc w:val="right"/>
              <w:rPr>
                <w:rFonts w:ascii="Calibri" w:hAnsi="Calibri" w:cs="Calibri"/>
                <w:color w:val="0563C1"/>
                <w:sz w:val="16"/>
                <w:szCs w:val="16"/>
                <w:u w:val="single"/>
                <w:lang w:bidi="ar-SA"/>
              </w:rPr>
            </w:pPr>
            <w:hyperlink r:id="rId11" w:anchor="Лист5!_ftn1" w:history="1">
              <w:r w:rsidRPr="00763784">
                <w:rPr>
                  <w:rFonts w:ascii="Calibri" w:hAnsi="Calibri" w:cs="Calibri"/>
                  <w:color w:val="0563C1"/>
                  <w:sz w:val="16"/>
                  <w:szCs w:val="16"/>
                  <w:u w:val="single"/>
                  <w:lang w:bidi="ar-SA"/>
                </w:rPr>
                <w:t>Оплату товара предусматривается произвести в 20</w:t>
              </w:r>
              <w:r w:rsidR="00EE5401">
                <w:rPr>
                  <w:rFonts w:ascii="Calibri" w:hAnsi="Calibri" w:cs="Calibri"/>
                  <w:color w:val="0563C1"/>
                  <w:sz w:val="16"/>
                  <w:szCs w:val="16"/>
                  <w:u w:val="single"/>
                  <w:lang w:val="hy-AM" w:bidi="ar-SA"/>
                </w:rPr>
                <w:t>26</w:t>
              </w:r>
              <w:r w:rsidRPr="00763784">
                <w:rPr>
                  <w:rFonts w:ascii="Calibri" w:hAnsi="Calibri" w:cs="Calibri"/>
                  <w:color w:val="0563C1"/>
                  <w:sz w:val="16"/>
                  <w:szCs w:val="16"/>
                  <w:u w:val="single"/>
                  <w:lang w:bidi="ar-SA"/>
                </w:rPr>
                <w:t xml:space="preserve"> г., по месяцам, в том числе**</w:t>
              </w:r>
            </w:hyperlink>
          </w:p>
        </w:tc>
      </w:tr>
      <w:tr w:rsidR="00763784" w:rsidRPr="00763784" w14:paraId="018A346D" w14:textId="77777777" w:rsidTr="00EE5401">
        <w:trPr>
          <w:trHeight w:val="255"/>
        </w:trPr>
        <w:tc>
          <w:tcPr>
            <w:tcW w:w="1532" w:type="dxa"/>
            <w:tcBorders>
              <w:top w:val="nil"/>
              <w:left w:val="single" w:sz="4" w:space="0" w:color="auto"/>
              <w:bottom w:val="single" w:sz="4" w:space="0" w:color="auto"/>
              <w:right w:val="single" w:sz="4" w:space="0" w:color="auto"/>
            </w:tcBorders>
            <w:vAlign w:val="center"/>
            <w:hideMark/>
          </w:tcPr>
          <w:p w14:paraId="3B26CCF4" w14:textId="77777777" w:rsidR="00763784" w:rsidRPr="00763784" w:rsidRDefault="00763784" w:rsidP="00763784">
            <w:pPr>
              <w:jc w:val="right"/>
              <w:rPr>
                <w:rFonts w:ascii="Calibri" w:hAnsi="Calibri" w:cs="Calibri"/>
                <w:color w:val="000000"/>
                <w:sz w:val="16"/>
                <w:szCs w:val="16"/>
                <w:lang w:bidi="ar-SA"/>
              </w:rPr>
            </w:pPr>
            <w:r w:rsidRPr="00763784">
              <w:rPr>
                <w:rFonts w:ascii="Calibri" w:hAnsi="Calibri" w:cs="Calibri"/>
                <w:color w:val="000000"/>
                <w:sz w:val="16"/>
                <w:szCs w:val="16"/>
                <w:lang w:bidi="ar-SA"/>
              </w:rPr>
              <w:t> </w:t>
            </w:r>
          </w:p>
        </w:tc>
        <w:tc>
          <w:tcPr>
            <w:tcW w:w="1508" w:type="dxa"/>
            <w:tcBorders>
              <w:top w:val="nil"/>
              <w:left w:val="nil"/>
              <w:bottom w:val="single" w:sz="4" w:space="0" w:color="auto"/>
              <w:right w:val="single" w:sz="4" w:space="0" w:color="auto"/>
            </w:tcBorders>
            <w:vAlign w:val="center"/>
            <w:hideMark/>
          </w:tcPr>
          <w:p w14:paraId="5A917D43" w14:textId="77777777" w:rsidR="00763784" w:rsidRPr="00763784" w:rsidRDefault="00763784" w:rsidP="00763784">
            <w:pPr>
              <w:jc w:val="right"/>
              <w:rPr>
                <w:rFonts w:ascii="Calibri" w:hAnsi="Calibri" w:cs="Calibri"/>
                <w:color w:val="000000"/>
                <w:sz w:val="16"/>
                <w:szCs w:val="16"/>
                <w:lang w:bidi="ar-SA"/>
              </w:rPr>
            </w:pPr>
            <w:r w:rsidRPr="00763784">
              <w:rPr>
                <w:rFonts w:ascii="Calibri" w:hAnsi="Calibri" w:cs="Calibri"/>
                <w:color w:val="000000"/>
                <w:sz w:val="16"/>
                <w:szCs w:val="16"/>
                <w:lang w:bidi="ar-SA"/>
              </w:rPr>
              <w:t> </w:t>
            </w:r>
          </w:p>
        </w:tc>
        <w:tc>
          <w:tcPr>
            <w:tcW w:w="2135" w:type="dxa"/>
            <w:tcBorders>
              <w:top w:val="nil"/>
              <w:left w:val="nil"/>
              <w:bottom w:val="single" w:sz="4" w:space="0" w:color="auto"/>
              <w:right w:val="single" w:sz="4" w:space="0" w:color="auto"/>
            </w:tcBorders>
            <w:vAlign w:val="center"/>
            <w:hideMark/>
          </w:tcPr>
          <w:p w14:paraId="1A7F5E44" w14:textId="77777777" w:rsidR="00763784" w:rsidRPr="00763784" w:rsidRDefault="00763784" w:rsidP="00763784">
            <w:pPr>
              <w:jc w:val="right"/>
              <w:rPr>
                <w:rFonts w:ascii="Calibri" w:hAnsi="Calibri" w:cs="Calibri"/>
                <w:color w:val="000000"/>
                <w:sz w:val="16"/>
                <w:szCs w:val="16"/>
                <w:lang w:bidi="ar-SA"/>
              </w:rPr>
            </w:pPr>
            <w:r w:rsidRPr="00763784">
              <w:rPr>
                <w:rFonts w:ascii="Calibri" w:hAnsi="Calibri" w:cs="Calibri"/>
                <w:color w:val="000000"/>
                <w:sz w:val="16"/>
                <w:szCs w:val="16"/>
                <w:lang w:bidi="ar-SA"/>
              </w:rPr>
              <w:t> </w:t>
            </w:r>
          </w:p>
        </w:tc>
        <w:tc>
          <w:tcPr>
            <w:tcW w:w="786" w:type="dxa"/>
            <w:tcBorders>
              <w:top w:val="nil"/>
              <w:left w:val="nil"/>
              <w:bottom w:val="single" w:sz="4" w:space="0" w:color="auto"/>
              <w:right w:val="single" w:sz="4" w:space="0" w:color="auto"/>
            </w:tcBorders>
            <w:vAlign w:val="center"/>
            <w:hideMark/>
          </w:tcPr>
          <w:p w14:paraId="235011E6" w14:textId="77777777" w:rsidR="00763784" w:rsidRPr="00763784" w:rsidRDefault="00763784" w:rsidP="00763784">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январь</w:t>
            </w:r>
          </w:p>
        </w:tc>
        <w:tc>
          <w:tcPr>
            <w:tcW w:w="844" w:type="dxa"/>
            <w:tcBorders>
              <w:top w:val="nil"/>
              <w:left w:val="nil"/>
              <w:bottom w:val="single" w:sz="4" w:space="0" w:color="auto"/>
              <w:right w:val="single" w:sz="4" w:space="0" w:color="auto"/>
            </w:tcBorders>
            <w:vAlign w:val="center"/>
            <w:hideMark/>
          </w:tcPr>
          <w:p w14:paraId="51CB6B10" w14:textId="77777777" w:rsidR="00763784" w:rsidRPr="00763784" w:rsidRDefault="00763784" w:rsidP="00763784">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февраль</w:t>
            </w:r>
          </w:p>
        </w:tc>
        <w:tc>
          <w:tcPr>
            <w:tcW w:w="726" w:type="dxa"/>
            <w:tcBorders>
              <w:top w:val="nil"/>
              <w:left w:val="nil"/>
              <w:bottom w:val="single" w:sz="4" w:space="0" w:color="auto"/>
              <w:right w:val="single" w:sz="4" w:space="0" w:color="auto"/>
            </w:tcBorders>
            <w:vAlign w:val="center"/>
            <w:hideMark/>
          </w:tcPr>
          <w:p w14:paraId="03D71BBC" w14:textId="77777777" w:rsidR="00763784" w:rsidRPr="00763784" w:rsidRDefault="00763784" w:rsidP="00763784">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март</w:t>
            </w:r>
          </w:p>
        </w:tc>
        <w:tc>
          <w:tcPr>
            <w:tcW w:w="788" w:type="dxa"/>
            <w:tcBorders>
              <w:top w:val="nil"/>
              <w:left w:val="nil"/>
              <w:bottom w:val="single" w:sz="4" w:space="0" w:color="auto"/>
              <w:right w:val="single" w:sz="4" w:space="0" w:color="auto"/>
            </w:tcBorders>
            <w:vAlign w:val="center"/>
            <w:hideMark/>
          </w:tcPr>
          <w:p w14:paraId="6E4FA362" w14:textId="77777777" w:rsidR="00763784" w:rsidRPr="00763784" w:rsidRDefault="00763784" w:rsidP="00763784">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апрель</w:t>
            </w:r>
          </w:p>
        </w:tc>
        <w:tc>
          <w:tcPr>
            <w:tcW w:w="726" w:type="dxa"/>
            <w:tcBorders>
              <w:top w:val="nil"/>
              <w:left w:val="nil"/>
              <w:bottom w:val="single" w:sz="4" w:space="0" w:color="auto"/>
              <w:right w:val="single" w:sz="4" w:space="0" w:color="auto"/>
            </w:tcBorders>
            <w:vAlign w:val="center"/>
            <w:hideMark/>
          </w:tcPr>
          <w:p w14:paraId="003BC743" w14:textId="77777777" w:rsidR="00763784" w:rsidRPr="00763784" w:rsidRDefault="00763784" w:rsidP="00763784">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май</w:t>
            </w:r>
          </w:p>
        </w:tc>
        <w:tc>
          <w:tcPr>
            <w:tcW w:w="730" w:type="dxa"/>
            <w:tcBorders>
              <w:top w:val="nil"/>
              <w:left w:val="nil"/>
              <w:bottom w:val="single" w:sz="4" w:space="0" w:color="auto"/>
              <w:right w:val="single" w:sz="4" w:space="0" w:color="auto"/>
            </w:tcBorders>
            <w:vAlign w:val="center"/>
            <w:hideMark/>
          </w:tcPr>
          <w:p w14:paraId="1058151B" w14:textId="77777777" w:rsidR="00763784" w:rsidRPr="00763784" w:rsidRDefault="00763784" w:rsidP="00763784">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июнь</w:t>
            </w:r>
          </w:p>
        </w:tc>
        <w:tc>
          <w:tcPr>
            <w:tcW w:w="727" w:type="dxa"/>
            <w:tcBorders>
              <w:top w:val="nil"/>
              <w:left w:val="nil"/>
              <w:bottom w:val="single" w:sz="4" w:space="0" w:color="auto"/>
              <w:right w:val="single" w:sz="4" w:space="0" w:color="auto"/>
            </w:tcBorders>
            <w:vAlign w:val="center"/>
            <w:hideMark/>
          </w:tcPr>
          <w:p w14:paraId="1E2E7664" w14:textId="77777777" w:rsidR="00763784" w:rsidRPr="00763784" w:rsidRDefault="00763784" w:rsidP="00763784">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июль</w:t>
            </w:r>
          </w:p>
        </w:tc>
        <w:tc>
          <w:tcPr>
            <w:tcW w:w="762" w:type="dxa"/>
            <w:tcBorders>
              <w:top w:val="nil"/>
              <w:left w:val="nil"/>
              <w:bottom w:val="single" w:sz="4" w:space="0" w:color="auto"/>
              <w:right w:val="single" w:sz="4" w:space="0" w:color="auto"/>
            </w:tcBorders>
            <w:vAlign w:val="center"/>
            <w:hideMark/>
          </w:tcPr>
          <w:p w14:paraId="7780AA68" w14:textId="77777777" w:rsidR="00763784" w:rsidRPr="00763784" w:rsidRDefault="00763784" w:rsidP="00763784">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август</w:t>
            </w:r>
          </w:p>
        </w:tc>
        <w:tc>
          <w:tcPr>
            <w:tcW w:w="876" w:type="dxa"/>
            <w:tcBorders>
              <w:top w:val="nil"/>
              <w:left w:val="nil"/>
              <w:bottom w:val="single" w:sz="4" w:space="0" w:color="auto"/>
              <w:right w:val="single" w:sz="4" w:space="0" w:color="auto"/>
            </w:tcBorders>
            <w:vAlign w:val="center"/>
            <w:hideMark/>
          </w:tcPr>
          <w:p w14:paraId="1E164029" w14:textId="77777777" w:rsidR="00763784" w:rsidRPr="00763784" w:rsidRDefault="00763784" w:rsidP="00763784">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сентябрь</w:t>
            </w:r>
          </w:p>
        </w:tc>
        <w:tc>
          <w:tcPr>
            <w:tcW w:w="833" w:type="dxa"/>
            <w:tcBorders>
              <w:top w:val="nil"/>
              <w:left w:val="nil"/>
              <w:bottom w:val="single" w:sz="4" w:space="0" w:color="auto"/>
              <w:right w:val="single" w:sz="4" w:space="0" w:color="auto"/>
            </w:tcBorders>
            <w:vAlign w:val="center"/>
            <w:hideMark/>
          </w:tcPr>
          <w:p w14:paraId="56A8196B" w14:textId="77777777" w:rsidR="00763784" w:rsidRPr="00763784" w:rsidRDefault="00763784" w:rsidP="00763784">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октябрь</w:t>
            </w:r>
          </w:p>
        </w:tc>
        <w:tc>
          <w:tcPr>
            <w:tcW w:w="797" w:type="dxa"/>
            <w:tcBorders>
              <w:top w:val="nil"/>
              <w:left w:val="nil"/>
              <w:bottom w:val="single" w:sz="4" w:space="0" w:color="auto"/>
              <w:right w:val="single" w:sz="4" w:space="0" w:color="auto"/>
            </w:tcBorders>
            <w:vAlign w:val="center"/>
            <w:hideMark/>
          </w:tcPr>
          <w:p w14:paraId="09E40460" w14:textId="77777777" w:rsidR="00763784" w:rsidRPr="00763784" w:rsidRDefault="00763784" w:rsidP="00763784">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ноябрь</w:t>
            </w:r>
          </w:p>
        </w:tc>
        <w:tc>
          <w:tcPr>
            <w:tcW w:w="834" w:type="dxa"/>
            <w:tcBorders>
              <w:top w:val="nil"/>
              <w:left w:val="nil"/>
              <w:bottom w:val="single" w:sz="4" w:space="0" w:color="auto"/>
              <w:right w:val="single" w:sz="4" w:space="0" w:color="auto"/>
            </w:tcBorders>
            <w:vAlign w:val="center"/>
            <w:hideMark/>
          </w:tcPr>
          <w:p w14:paraId="0B889CF0" w14:textId="77777777" w:rsidR="00763784" w:rsidRPr="00763784" w:rsidRDefault="00763784" w:rsidP="00763784">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декабрь</w:t>
            </w:r>
          </w:p>
        </w:tc>
        <w:tc>
          <w:tcPr>
            <w:tcW w:w="736" w:type="dxa"/>
            <w:tcBorders>
              <w:top w:val="nil"/>
              <w:left w:val="nil"/>
              <w:bottom w:val="single" w:sz="4" w:space="0" w:color="auto"/>
              <w:right w:val="single" w:sz="4" w:space="0" w:color="auto"/>
            </w:tcBorders>
            <w:vAlign w:val="center"/>
            <w:hideMark/>
          </w:tcPr>
          <w:p w14:paraId="12F9504C" w14:textId="77777777" w:rsidR="00763784" w:rsidRPr="00763784" w:rsidRDefault="00763784" w:rsidP="00763784">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Всего</w:t>
            </w:r>
          </w:p>
        </w:tc>
      </w:tr>
      <w:tr w:rsidR="00EE5401" w:rsidRPr="00763784" w14:paraId="2F54C2E2" w14:textId="77777777" w:rsidTr="000D0CDC">
        <w:trPr>
          <w:trHeight w:val="510"/>
        </w:trPr>
        <w:tc>
          <w:tcPr>
            <w:tcW w:w="1532" w:type="dxa"/>
            <w:tcBorders>
              <w:top w:val="nil"/>
              <w:left w:val="single" w:sz="4" w:space="0" w:color="auto"/>
              <w:bottom w:val="single" w:sz="4" w:space="0" w:color="auto"/>
              <w:right w:val="single" w:sz="4" w:space="0" w:color="auto"/>
            </w:tcBorders>
            <w:vAlign w:val="center"/>
            <w:hideMark/>
          </w:tcPr>
          <w:p w14:paraId="44D3EFF8" w14:textId="6E148BE8" w:rsidR="00EE5401" w:rsidRPr="0056533F" w:rsidRDefault="0056533F" w:rsidP="00EE5401">
            <w:pPr>
              <w:jc w:val="right"/>
              <w:rPr>
                <w:rFonts w:ascii="GHEA Grapalat" w:hAnsi="GHEA Grapalat" w:cs="Calibri"/>
                <w:color w:val="000000"/>
                <w:sz w:val="16"/>
                <w:szCs w:val="16"/>
                <w:lang w:val="hy-AM" w:bidi="ar-SA"/>
              </w:rPr>
            </w:pPr>
            <w:r>
              <w:rPr>
                <w:rFonts w:ascii="GHEA Grapalat" w:hAnsi="GHEA Grapalat" w:cs="Calibri"/>
                <w:color w:val="000000"/>
                <w:sz w:val="16"/>
                <w:szCs w:val="16"/>
                <w:lang w:val="hy-AM" w:bidi="ar-SA"/>
              </w:rPr>
              <w:t>1</w:t>
            </w:r>
          </w:p>
        </w:tc>
        <w:tc>
          <w:tcPr>
            <w:tcW w:w="1508" w:type="dxa"/>
            <w:tcBorders>
              <w:top w:val="nil"/>
              <w:left w:val="nil"/>
              <w:bottom w:val="single" w:sz="4" w:space="0" w:color="auto"/>
              <w:right w:val="single" w:sz="4" w:space="0" w:color="auto"/>
            </w:tcBorders>
            <w:vAlign w:val="center"/>
            <w:hideMark/>
          </w:tcPr>
          <w:p w14:paraId="11A9DB6E" w14:textId="77777777" w:rsidR="00EE5401" w:rsidRPr="00763784" w:rsidRDefault="00EE5401" w:rsidP="00EE5401">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39522250</w:t>
            </w:r>
          </w:p>
        </w:tc>
        <w:tc>
          <w:tcPr>
            <w:tcW w:w="2135" w:type="dxa"/>
            <w:tcBorders>
              <w:top w:val="nil"/>
              <w:left w:val="nil"/>
              <w:bottom w:val="single" w:sz="4" w:space="0" w:color="auto"/>
              <w:right w:val="single" w:sz="4" w:space="0" w:color="auto"/>
            </w:tcBorders>
            <w:hideMark/>
          </w:tcPr>
          <w:p w14:paraId="3C53D8BD" w14:textId="052390C6" w:rsidR="00EE5401" w:rsidRPr="00763784" w:rsidRDefault="00EE5401" w:rsidP="00EE5401">
            <w:pPr>
              <w:jc w:val="right"/>
              <w:rPr>
                <w:rFonts w:ascii="GHEA Grapalat" w:hAnsi="GHEA Grapalat" w:cs="Calibri"/>
                <w:color w:val="000000"/>
                <w:sz w:val="16"/>
                <w:szCs w:val="16"/>
                <w:lang w:bidi="ar-SA"/>
              </w:rPr>
            </w:pPr>
            <w:r w:rsidRPr="00BE7445">
              <w:t>Тряпка для пола</w:t>
            </w:r>
          </w:p>
        </w:tc>
        <w:tc>
          <w:tcPr>
            <w:tcW w:w="786" w:type="dxa"/>
            <w:tcBorders>
              <w:top w:val="nil"/>
              <w:left w:val="nil"/>
              <w:bottom w:val="single" w:sz="4" w:space="0" w:color="auto"/>
              <w:right w:val="single" w:sz="4" w:space="0" w:color="auto"/>
            </w:tcBorders>
            <w:vAlign w:val="center"/>
            <w:hideMark/>
          </w:tcPr>
          <w:p w14:paraId="77AE92F6" w14:textId="77777777" w:rsidR="00EE5401" w:rsidRPr="00763784" w:rsidRDefault="00EE5401" w:rsidP="00EE5401">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0</w:t>
            </w:r>
          </w:p>
        </w:tc>
        <w:tc>
          <w:tcPr>
            <w:tcW w:w="844" w:type="dxa"/>
            <w:tcBorders>
              <w:top w:val="nil"/>
              <w:left w:val="nil"/>
              <w:bottom w:val="single" w:sz="4" w:space="0" w:color="auto"/>
              <w:right w:val="single" w:sz="4" w:space="0" w:color="auto"/>
            </w:tcBorders>
            <w:hideMark/>
          </w:tcPr>
          <w:p w14:paraId="7F48F26E" w14:textId="001A3E9C" w:rsidR="00EE5401" w:rsidRPr="00763784" w:rsidRDefault="00EE5401" w:rsidP="00EE5401">
            <w:pPr>
              <w:jc w:val="right"/>
              <w:rPr>
                <w:rFonts w:ascii="GHEA Grapalat" w:hAnsi="GHEA Grapalat" w:cs="Calibri"/>
                <w:color w:val="000000"/>
                <w:sz w:val="16"/>
                <w:szCs w:val="16"/>
                <w:lang w:bidi="ar-SA"/>
              </w:rPr>
            </w:pPr>
            <w:r w:rsidRPr="00500759">
              <w:t>0</w:t>
            </w:r>
          </w:p>
        </w:tc>
        <w:tc>
          <w:tcPr>
            <w:tcW w:w="726" w:type="dxa"/>
            <w:tcBorders>
              <w:top w:val="nil"/>
              <w:left w:val="nil"/>
              <w:bottom w:val="single" w:sz="4" w:space="0" w:color="auto"/>
              <w:right w:val="single" w:sz="4" w:space="0" w:color="auto"/>
            </w:tcBorders>
            <w:vAlign w:val="center"/>
            <w:hideMark/>
          </w:tcPr>
          <w:p w14:paraId="2C896AF6" w14:textId="77777777" w:rsidR="00EE5401" w:rsidRPr="00763784" w:rsidRDefault="00EE5401" w:rsidP="00EE5401">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2ED922BB" w14:textId="77777777" w:rsidR="00EE5401" w:rsidRPr="00763784" w:rsidRDefault="00EE5401" w:rsidP="00EE5401">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5B161EB9" w14:textId="77777777" w:rsidR="00EE5401" w:rsidRPr="00763784" w:rsidRDefault="00EE5401" w:rsidP="00EE5401">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100%</w:t>
            </w:r>
          </w:p>
        </w:tc>
        <w:tc>
          <w:tcPr>
            <w:tcW w:w="730" w:type="dxa"/>
            <w:tcBorders>
              <w:top w:val="nil"/>
              <w:left w:val="nil"/>
              <w:bottom w:val="single" w:sz="4" w:space="0" w:color="auto"/>
              <w:right w:val="single" w:sz="4" w:space="0" w:color="auto"/>
            </w:tcBorders>
            <w:vAlign w:val="center"/>
            <w:hideMark/>
          </w:tcPr>
          <w:p w14:paraId="7AA58149" w14:textId="77777777" w:rsidR="00EE5401" w:rsidRPr="00763784" w:rsidRDefault="00EE5401" w:rsidP="00EE5401">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100%</w:t>
            </w:r>
          </w:p>
        </w:tc>
        <w:tc>
          <w:tcPr>
            <w:tcW w:w="727" w:type="dxa"/>
            <w:tcBorders>
              <w:top w:val="nil"/>
              <w:left w:val="nil"/>
              <w:bottom w:val="single" w:sz="4" w:space="0" w:color="auto"/>
              <w:right w:val="single" w:sz="4" w:space="0" w:color="auto"/>
            </w:tcBorders>
            <w:vAlign w:val="center"/>
            <w:hideMark/>
          </w:tcPr>
          <w:p w14:paraId="3A5DC4CE" w14:textId="77777777" w:rsidR="00EE5401" w:rsidRPr="00763784" w:rsidRDefault="00EE5401" w:rsidP="00EE5401">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100%</w:t>
            </w:r>
          </w:p>
        </w:tc>
        <w:tc>
          <w:tcPr>
            <w:tcW w:w="762" w:type="dxa"/>
            <w:tcBorders>
              <w:top w:val="nil"/>
              <w:left w:val="nil"/>
              <w:bottom w:val="single" w:sz="4" w:space="0" w:color="auto"/>
              <w:right w:val="single" w:sz="4" w:space="0" w:color="auto"/>
            </w:tcBorders>
            <w:vAlign w:val="center"/>
            <w:hideMark/>
          </w:tcPr>
          <w:p w14:paraId="3A53F345" w14:textId="77777777" w:rsidR="00EE5401" w:rsidRPr="00763784" w:rsidRDefault="00EE5401" w:rsidP="00EE5401">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100%</w:t>
            </w:r>
          </w:p>
        </w:tc>
        <w:tc>
          <w:tcPr>
            <w:tcW w:w="876" w:type="dxa"/>
            <w:tcBorders>
              <w:top w:val="nil"/>
              <w:left w:val="nil"/>
              <w:bottom w:val="single" w:sz="4" w:space="0" w:color="auto"/>
              <w:right w:val="single" w:sz="4" w:space="0" w:color="auto"/>
            </w:tcBorders>
            <w:vAlign w:val="center"/>
            <w:hideMark/>
          </w:tcPr>
          <w:p w14:paraId="41A86F24" w14:textId="77777777" w:rsidR="00EE5401" w:rsidRPr="00763784" w:rsidRDefault="00EE5401" w:rsidP="00EE5401">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100%</w:t>
            </w:r>
          </w:p>
        </w:tc>
        <w:tc>
          <w:tcPr>
            <w:tcW w:w="833" w:type="dxa"/>
            <w:tcBorders>
              <w:top w:val="nil"/>
              <w:left w:val="nil"/>
              <w:bottom w:val="single" w:sz="4" w:space="0" w:color="auto"/>
              <w:right w:val="single" w:sz="4" w:space="0" w:color="auto"/>
            </w:tcBorders>
            <w:vAlign w:val="center"/>
            <w:hideMark/>
          </w:tcPr>
          <w:p w14:paraId="75BC8015" w14:textId="77777777" w:rsidR="00EE5401" w:rsidRPr="00763784" w:rsidRDefault="00EE5401" w:rsidP="00EE5401">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100%</w:t>
            </w:r>
          </w:p>
        </w:tc>
        <w:tc>
          <w:tcPr>
            <w:tcW w:w="797" w:type="dxa"/>
            <w:tcBorders>
              <w:top w:val="nil"/>
              <w:left w:val="nil"/>
              <w:bottom w:val="single" w:sz="4" w:space="0" w:color="auto"/>
              <w:right w:val="single" w:sz="4" w:space="0" w:color="auto"/>
            </w:tcBorders>
            <w:vAlign w:val="center"/>
            <w:hideMark/>
          </w:tcPr>
          <w:p w14:paraId="5B8A94D2" w14:textId="77777777" w:rsidR="00EE5401" w:rsidRPr="00763784" w:rsidRDefault="00EE5401" w:rsidP="00EE5401">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100%</w:t>
            </w:r>
          </w:p>
        </w:tc>
        <w:tc>
          <w:tcPr>
            <w:tcW w:w="834" w:type="dxa"/>
            <w:tcBorders>
              <w:top w:val="nil"/>
              <w:left w:val="nil"/>
              <w:bottom w:val="single" w:sz="4" w:space="0" w:color="auto"/>
              <w:right w:val="single" w:sz="4" w:space="0" w:color="auto"/>
            </w:tcBorders>
            <w:vAlign w:val="center"/>
            <w:hideMark/>
          </w:tcPr>
          <w:p w14:paraId="6E7C2B68" w14:textId="77777777" w:rsidR="00EE5401" w:rsidRPr="00763784" w:rsidRDefault="00EE5401" w:rsidP="00EE5401">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100%</w:t>
            </w:r>
          </w:p>
        </w:tc>
        <w:tc>
          <w:tcPr>
            <w:tcW w:w="736" w:type="dxa"/>
            <w:tcBorders>
              <w:top w:val="nil"/>
              <w:left w:val="nil"/>
              <w:bottom w:val="single" w:sz="4" w:space="0" w:color="auto"/>
              <w:right w:val="single" w:sz="4" w:space="0" w:color="auto"/>
            </w:tcBorders>
            <w:vAlign w:val="center"/>
            <w:hideMark/>
          </w:tcPr>
          <w:p w14:paraId="2C9A1CEF" w14:textId="77777777" w:rsidR="00EE5401" w:rsidRPr="00763784" w:rsidRDefault="00EE5401" w:rsidP="00EE5401">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100%</w:t>
            </w:r>
          </w:p>
        </w:tc>
      </w:tr>
      <w:tr w:rsidR="00EE5401" w:rsidRPr="00763784" w14:paraId="5FDF2734" w14:textId="77777777" w:rsidTr="000D0CDC">
        <w:trPr>
          <w:trHeight w:val="1020"/>
        </w:trPr>
        <w:tc>
          <w:tcPr>
            <w:tcW w:w="1532" w:type="dxa"/>
            <w:tcBorders>
              <w:top w:val="nil"/>
              <w:left w:val="single" w:sz="4" w:space="0" w:color="auto"/>
              <w:bottom w:val="single" w:sz="4" w:space="0" w:color="auto"/>
              <w:right w:val="single" w:sz="4" w:space="0" w:color="auto"/>
            </w:tcBorders>
            <w:vAlign w:val="center"/>
            <w:hideMark/>
          </w:tcPr>
          <w:p w14:paraId="14D6671B" w14:textId="5E82F2B0" w:rsidR="00EE5401" w:rsidRPr="0056533F" w:rsidRDefault="0056533F" w:rsidP="00EE5401">
            <w:pPr>
              <w:jc w:val="right"/>
              <w:rPr>
                <w:rFonts w:ascii="GHEA Grapalat" w:hAnsi="GHEA Grapalat" w:cs="Calibri"/>
                <w:color w:val="000000"/>
                <w:sz w:val="16"/>
                <w:szCs w:val="16"/>
                <w:lang w:val="hy-AM" w:bidi="ar-SA"/>
              </w:rPr>
            </w:pPr>
            <w:r>
              <w:rPr>
                <w:rFonts w:ascii="GHEA Grapalat" w:hAnsi="GHEA Grapalat" w:cs="Calibri"/>
                <w:color w:val="000000"/>
                <w:sz w:val="16"/>
                <w:szCs w:val="16"/>
                <w:lang w:val="hy-AM" w:bidi="ar-SA"/>
              </w:rPr>
              <w:t>2</w:t>
            </w:r>
          </w:p>
        </w:tc>
        <w:tc>
          <w:tcPr>
            <w:tcW w:w="1508" w:type="dxa"/>
            <w:tcBorders>
              <w:top w:val="nil"/>
              <w:left w:val="nil"/>
              <w:bottom w:val="single" w:sz="4" w:space="0" w:color="auto"/>
              <w:right w:val="single" w:sz="4" w:space="0" w:color="auto"/>
            </w:tcBorders>
            <w:vAlign w:val="center"/>
            <w:hideMark/>
          </w:tcPr>
          <w:p w14:paraId="003E4616" w14:textId="77777777" w:rsidR="00EE5401" w:rsidRPr="00763784" w:rsidRDefault="00EE5401" w:rsidP="00EE5401">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39513200</w:t>
            </w:r>
          </w:p>
        </w:tc>
        <w:tc>
          <w:tcPr>
            <w:tcW w:w="2135" w:type="dxa"/>
            <w:tcBorders>
              <w:top w:val="nil"/>
              <w:left w:val="nil"/>
              <w:bottom w:val="single" w:sz="4" w:space="0" w:color="auto"/>
              <w:right w:val="single" w:sz="4" w:space="0" w:color="auto"/>
            </w:tcBorders>
            <w:hideMark/>
          </w:tcPr>
          <w:p w14:paraId="70137435" w14:textId="17CAE884" w:rsidR="00EE5401" w:rsidRPr="00763784" w:rsidRDefault="00EE5401" w:rsidP="00EE5401">
            <w:pPr>
              <w:jc w:val="right"/>
              <w:rPr>
                <w:rFonts w:ascii="GHEA Grapalat" w:hAnsi="GHEA Grapalat" w:cs="Calibri"/>
                <w:color w:val="000000"/>
                <w:sz w:val="16"/>
                <w:szCs w:val="16"/>
                <w:lang w:bidi="ar-SA"/>
              </w:rPr>
            </w:pPr>
            <w:r w:rsidRPr="00BE7445">
              <w:t>Трехслойная бумажная салфетка</w:t>
            </w:r>
          </w:p>
        </w:tc>
        <w:tc>
          <w:tcPr>
            <w:tcW w:w="786" w:type="dxa"/>
            <w:tcBorders>
              <w:top w:val="nil"/>
              <w:left w:val="nil"/>
              <w:bottom w:val="single" w:sz="4" w:space="0" w:color="auto"/>
              <w:right w:val="single" w:sz="4" w:space="0" w:color="auto"/>
            </w:tcBorders>
            <w:vAlign w:val="center"/>
            <w:hideMark/>
          </w:tcPr>
          <w:p w14:paraId="355E1AA1" w14:textId="77777777" w:rsidR="00EE5401" w:rsidRPr="00763784" w:rsidRDefault="00EE5401" w:rsidP="00EE5401">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0</w:t>
            </w:r>
          </w:p>
        </w:tc>
        <w:tc>
          <w:tcPr>
            <w:tcW w:w="844" w:type="dxa"/>
            <w:tcBorders>
              <w:top w:val="nil"/>
              <w:left w:val="nil"/>
              <w:bottom w:val="single" w:sz="4" w:space="0" w:color="auto"/>
              <w:right w:val="single" w:sz="4" w:space="0" w:color="auto"/>
            </w:tcBorders>
            <w:hideMark/>
          </w:tcPr>
          <w:p w14:paraId="763060A3" w14:textId="102DDCB1" w:rsidR="00EE5401" w:rsidRPr="00763784" w:rsidRDefault="00EE5401" w:rsidP="00EE5401">
            <w:pPr>
              <w:jc w:val="right"/>
              <w:rPr>
                <w:rFonts w:ascii="GHEA Grapalat" w:hAnsi="GHEA Grapalat" w:cs="Calibri"/>
                <w:color w:val="000000"/>
                <w:sz w:val="16"/>
                <w:szCs w:val="16"/>
                <w:lang w:bidi="ar-SA"/>
              </w:rPr>
            </w:pPr>
            <w:r w:rsidRPr="00500759">
              <w:t>0</w:t>
            </w:r>
          </w:p>
        </w:tc>
        <w:tc>
          <w:tcPr>
            <w:tcW w:w="726" w:type="dxa"/>
            <w:tcBorders>
              <w:top w:val="nil"/>
              <w:left w:val="nil"/>
              <w:bottom w:val="single" w:sz="4" w:space="0" w:color="auto"/>
              <w:right w:val="single" w:sz="4" w:space="0" w:color="auto"/>
            </w:tcBorders>
            <w:vAlign w:val="center"/>
            <w:hideMark/>
          </w:tcPr>
          <w:p w14:paraId="38F8385D" w14:textId="77777777" w:rsidR="00EE5401" w:rsidRPr="00763784" w:rsidRDefault="00EE5401" w:rsidP="00EE5401">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25971809" w14:textId="77777777" w:rsidR="00EE5401" w:rsidRPr="00763784" w:rsidRDefault="00EE5401" w:rsidP="00EE5401">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3081D95A" w14:textId="77777777" w:rsidR="00EE5401" w:rsidRPr="00763784" w:rsidRDefault="00EE5401" w:rsidP="00EE5401">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100%</w:t>
            </w:r>
          </w:p>
        </w:tc>
        <w:tc>
          <w:tcPr>
            <w:tcW w:w="730" w:type="dxa"/>
            <w:tcBorders>
              <w:top w:val="nil"/>
              <w:left w:val="nil"/>
              <w:bottom w:val="single" w:sz="4" w:space="0" w:color="auto"/>
              <w:right w:val="single" w:sz="4" w:space="0" w:color="auto"/>
            </w:tcBorders>
            <w:vAlign w:val="center"/>
            <w:hideMark/>
          </w:tcPr>
          <w:p w14:paraId="007C2180" w14:textId="77777777" w:rsidR="00EE5401" w:rsidRPr="00763784" w:rsidRDefault="00EE5401" w:rsidP="00EE5401">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100%</w:t>
            </w:r>
          </w:p>
        </w:tc>
        <w:tc>
          <w:tcPr>
            <w:tcW w:w="727" w:type="dxa"/>
            <w:tcBorders>
              <w:top w:val="nil"/>
              <w:left w:val="nil"/>
              <w:bottom w:val="single" w:sz="4" w:space="0" w:color="auto"/>
              <w:right w:val="single" w:sz="4" w:space="0" w:color="auto"/>
            </w:tcBorders>
            <w:vAlign w:val="center"/>
            <w:hideMark/>
          </w:tcPr>
          <w:p w14:paraId="351DC9C6" w14:textId="77777777" w:rsidR="00EE5401" w:rsidRPr="00763784" w:rsidRDefault="00EE5401" w:rsidP="00EE5401">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100%</w:t>
            </w:r>
          </w:p>
        </w:tc>
        <w:tc>
          <w:tcPr>
            <w:tcW w:w="762" w:type="dxa"/>
            <w:tcBorders>
              <w:top w:val="nil"/>
              <w:left w:val="nil"/>
              <w:bottom w:val="single" w:sz="4" w:space="0" w:color="auto"/>
              <w:right w:val="single" w:sz="4" w:space="0" w:color="auto"/>
            </w:tcBorders>
            <w:vAlign w:val="center"/>
            <w:hideMark/>
          </w:tcPr>
          <w:p w14:paraId="52D27317" w14:textId="77777777" w:rsidR="00EE5401" w:rsidRPr="00763784" w:rsidRDefault="00EE5401" w:rsidP="00EE5401">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100%</w:t>
            </w:r>
          </w:p>
        </w:tc>
        <w:tc>
          <w:tcPr>
            <w:tcW w:w="876" w:type="dxa"/>
            <w:tcBorders>
              <w:top w:val="nil"/>
              <w:left w:val="nil"/>
              <w:bottom w:val="single" w:sz="4" w:space="0" w:color="auto"/>
              <w:right w:val="single" w:sz="4" w:space="0" w:color="auto"/>
            </w:tcBorders>
            <w:vAlign w:val="center"/>
            <w:hideMark/>
          </w:tcPr>
          <w:p w14:paraId="6E962D9B" w14:textId="77777777" w:rsidR="00EE5401" w:rsidRPr="00763784" w:rsidRDefault="00EE5401" w:rsidP="00EE5401">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100%</w:t>
            </w:r>
          </w:p>
        </w:tc>
        <w:tc>
          <w:tcPr>
            <w:tcW w:w="833" w:type="dxa"/>
            <w:tcBorders>
              <w:top w:val="nil"/>
              <w:left w:val="nil"/>
              <w:bottom w:val="single" w:sz="4" w:space="0" w:color="auto"/>
              <w:right w:val="single" w:sz="4" w:space="0" w:color="auto"/>
            </w:tcBorders>
            <w:vAlign w:val="center"/>
            <w:hideMark/>
          </w:tcPr>
          <w:p w14:paraId="12607937" w14:textId="77777777" w:rsidR="00EE5401" w:rsidRPr="00763784" w:rsidRDefault="00EE5401" w:rsidP="00EE5401">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100%</w:t>
            </w:r>
          </w:p>
        </w:tc>
        <w:tc>
          <w:tcPr>
            <w:tcW w:w="797" w:type="dxa"/>
            <w:tcBorders>
              <w:top w:val="nil"/>
              <w:left w:val="nil"/>
              <w:bottom w:val="single" w:sz="4" w:space="0" w:color="auto"/>
              <w:right w:val="single" w:sz="4" w:space="0" w:color="auto"/>
            </w:tcBorders>
            <w:vAlign w:val="center"/>
            <w:hideMark/>
          </w:tcPr>
          <w:p w14:paraId="1A16E7A8" w14:textId="77777777" w:rsidR="00EE5401" w:rsidRPr="00763784" w:rsidRDefault="00EE5401" w:rsidP="00EE5401">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100%</w:t>
            </w:r>
          </w:p>
        </w:tc>
        <w:tc>
          <w:tcPr>
            <w:tcW w:w="834" w:type="dxa"/>
            <w:tcBorders>
              <w:top w:val="nil"/>
              <w:left w:val="nil"/>
              <w:bottom w:val="single" w:sz="4" w:space="0" w:color="auto"/>
              <w:right w:val="single" w:sz="4" w:space="0" w:color="auto"/>
            </w:tcBorders>
            <w:vAlign w:val="center"/>
            <w:hideMark/>
          </w:tcPr>
          <w:p w14:paraId="7BC1E61A" w14:textId="77777777" w:rsidR="00EE5401" w:rsidRPr="00763784" w:rsidRDefault="00EE5401" w:rsidP="00EE5401">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100%</w:t>
            </w:r>
          </w:p>
        </w:tc>
        <w:tc>
          <w:tcPr>
            <w:tcW w:w="736" w:type="dxa"/>
            <w:tcBorders>
              <w:top w:val="nil"/>
              <w:left w:val="nil"/>
              <w:bottom w:val="single" w:sz="4" w:space="0" w:color="auto"/>
              <w:right w:val="single" w:sz="4" w:space="0" w:color="auto"/>
            </w:tcBorders>
            <w:vAlign w:val="center"/>
            <w:hideMark/>
          </w:tcPr>
          <w:p w14:paraId="58A57DFD" w14:textId="77777777" w:rsidR="00EE5401" w:rsidRPr="00763784" w:rsidRDefault="00EE5401" w:rsidP="00EE5401">
            <w:pPr>
              <w:jc w:val="right"/>
              <w:rPr>
                <w:rFonts w:ascii="GHEA Grapalat" w:hAnsi="GHEA Grapalat" w:cs="Calibri"/>
                <w:color w:val="000000"/>
                <w:sz w:val="16"/>
                <w:szCs w:val="16"/>
                <w:lang w:bidi="ar-SA"/>
              </w:rPr>
            </w:pPr>
            <w:r w:rsidRPr="00763784">
              <w:rPr>
                <w:rFonts w:ascii="GHEA Grapalat" w:hAnsi="GHEA Grapalat" w:cs="Calibri"/>
                <w:color w:val="000000"/>
                <w:sz w:val="16"/>
                <w:szCs w:val="16"/>
                <w:lang w:bidi="ar-SA"/>
              </w:rPr>
              <w:t>100%</w:t>
            </w:r>
          </w:p>
        </w:tc>
      </w:tr>
    </w:tbl>
    <w:p w14:paraId="4EA3158D" w14:textId="77777777" w:rsidR="007E0CF7" w:rsidRPr="00B138F3" w:rsidRDefault="007E0CF7" w:rsidP="00B46D58">
      <w:pPr>
        <w:widowControl w:val="0"/>
        <w:spacing w:after="160"/>
        <w:jc w:val="right"/>
        <w:rPr>
          <w:rFonts w:ascii="GHEA Grapalat" w:hAnsi="GHEA Grapalat"/>
        </w:rPr>
      </w:pPr>
    </w:p>
    <w:p w14:paraId="499FB84C" w14:textId="77777777" w:rsidR="00071D1C" w:rsidRPr="00B138F3" w:rsidRDefault="00071D1C" w:rsidP="00B46D58">
      <w:pPr>
        <w:widowControl w:val="0"/>
        <w:spacing w:after="160"/>
        <w:rPr>
          <w:rFonts w:ascii="GHEA Grapalat" w:hAnsi="GHEA Grapalat"/>
        </w:rPr>
        <w:sectPr w:rsidR="00071D1C" w:rsidRPr="00B138F3" w:rsidSect="00D531B4">
          <w:footnotePr>
            <w:pos w:val="beneathText"/>
          </w:footnotePr>
          <w:pgSz w:w="16838" w:h="11906" w:orient="landscape" w:code="9"/>
          <w:pgMar w:top="1418" w:right="1418" w:bottom="1418" w:left="1418" w:header="561" w:footer="561" w:gutter="0"/>
          <w:cols w:space="720"/>
        </w:sectPr>
      </w:pPr>
    </w:p>
    <w:p w14:paraId="0F6E290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027ECB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6B040A1"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B138F3" w14:paraId="67CA68DF" w14:textId="77777777" w:rsidTr="007A2020">
        <w:trPr>
          <w:tblCellSpacing w:w="7" w:type="dxa"/>
          <w:jc w:val="center"/>
        </w:trPr>
        <w:tc>
          <w:tcPr>
            <w:tcW w:w="0" w:type="auto"/>
            <w:vAlign w:val="center"/>
          </w:tcPr>
          <w:p w14:paraId="12AC43C5"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75B0A9E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15727B0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3E778D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21499A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B56FCE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432FDE1D"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E68D5F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6E5B0B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4B813C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44DA6EF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AE0A94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B2624AD" w14:textId="77777777" w:rsidR="0038400D" w:rsidRPr="00B138F3" w:rsidRDefault="0038400D" w:rsidP="00B46D58">
      <w:pPr>
        <w:widowControl w:val="0"/>
        <w:spacing w:after="160"/>
        <w:ind w:firstLine="375"/>
        <w:rPr>
          <w:rFonts w:ascii="GHEA Grapalat" w:hAnsi="GHEA Grapalat"/>
          <w:iCs/>
        </w:rPr>
      </w:pPr>
    </w:p>
    <w:p w14:paraId="6159EFBD"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524F1F45"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06F6C57"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0D9C0A05"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36390F13"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46041AA7"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267F4ED6"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7D003D3B"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D3A0A4E"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C9C00F1" w14:textId="77777777" w:rsidTr="00AB4EAB">
        <w:trPr>
          <w:jc w:val="center"/>
        </w:trPr>
        <w:tc>
          <w:tcPr>
            <w:tcW w:w="442" w:type="dxa"/>
            <w:vMerge w:val="restart"/>
            <w:vAlign w:val="center"/>
          </w:tcPr>
          <w:p w14:paraId="06AA0E3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44EFBFC0"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A64FBE7" w14:textId="77777777" w:rsidTr="00AB4EAB">
        <w:trPr>
          <w:jc w:val="center"/>
        </w:trPr>
        <w:tc>
          <w:tcPr>
            <w:tcW w:w="442" w:type="dxa"/>
            <w:vMerge/>
          </w:tcPr>
          <w:p w14:paraId="47DCEF5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01D7F6D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55255C1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154AAA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6C8995D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7546EDE3"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3D211D11"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BC9EC89" w14:textId="77777777" w:rsidTr="00AB4EAB">
        <w:trPr>
          <w:trHeight w:val="1105"/>
          <w:jc w:val="center"/>
        </w:trPr>
        <w:tc>
          <w:tcPr>
            <w:tcW w:w="442" w:type="dxa"/>
            <w:vMerge/>
            <w:tcBorders>
              <w:bottom w:val="single" w:sz="4" w:space="0" w:color="auto"/>
            </w:tcBorders>
          </w:tcPr>
          <w:p w14:paraId="4F20A7E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32D5503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3C72E98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1F76C06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29C11F9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70E6BA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5E82338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43FEDB2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232ACB6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71DC0980" w14:textId="77777777" w:rsidTr="00AB4EAB">
        <w:trPr>
          <w:jc w:val="center"/>
        </w:trPr>
        <w:tc>
          <w:tcPr>
            <w:tcW w:w="442" w:type="dxa"/>
            <w:vAlign w:val="center"/>
          </w:tcPr>
          <w:p w14:paraId="4C840D8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0106B72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79AD09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7E6054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50856A5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294D499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150C48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133A7E0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4602BB6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5220BB9D" w14:textId="77777777" w:rsidTr="00AB4EAB">
        <w:trPr>
          <w:jc w:val="center"/>
        </w:trPr>
        <w:tc>
          <w:tcPr>
            <w:tcW w:w="442" w:type="dxa"/>
          </w:tcPr>
          <w:p w14:paraId="21655E5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48E1571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07D626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3D80A8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0BBE0C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150175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73F42E9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79AD346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04BFEE2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4CCA67A0" w14:textId="77777777" w:rsidR="0038400D" w:rsidRPr="00B138F3" w:rsidRDefault="0038400D" w:rsidP="00B46D58">
      <w:pPr>
        <w:widowControl w:val="0"/>
        <w:spacing w:after="160"/>
        <w:ind w:firstLine="375"/>
        <w:jc w:val="both"/>
        <w:rPr>
          <w:rFonts w:ascii="GHEA Grapalat" w:hAnsi="GHEA Grapalat" w:cs="Arial"/>
          <w:iCs/>
          <w:lang w:val="en-US"/>
        </w:rPr>
      </w:pPr>
    </w:p>
    <w:p w14:paraId="0BF64D0E"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14:paraId="02F6C318"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583157B9" w14:textId="77777777" w:rsidTr="007A2020">
        <w:trPr>
          <w:trHeight w:val="266"/>
          <w:tblCellSpacing w:w="7" w:type="dxa"/>
          <w:jc w:val="center"/>
        </w:trPr>
        <w:tc>
          <w:tcPr>
            <w:tcW w:w="0" w:type="auto"/>
            <w:vAlign w:val="center"/>
          </w:tcPr>
          <w:p w14:paraId="4FA71B4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8CD548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4FA72116" w14:textId="77777777" w:rsidTr="007A2020">
        <w:trPr>
          <w:trHeight w:val="473"/>
          <w:tblCellSpacing w:w="7" w:type="dxa"/>
          <w:jc w:val="center"/>
        </w:trPr>
        <w:tc>
          <w:tcPr>
            <w:tcW w:w="0" w:type="auto"/>
            <w:vAlign w:val="center"/>
          </w:tcPr>
          <w:p w14:paraId="77FF3E61"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1608F7D7"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118BC7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5D02CE09"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128B95FE" w14:textId="77777777" w:rsidTr="007A2020">
        <w:trPr>
          <w:trHeight w:val="503"/>
          <w:tblCellSpacing w:w="7" w:type="dxa"/>
          <w:jc w:val="center"/>
        </w:trPr>
        <w:tc>
          <w:tcPr>
            <w:tcW w:w="0" w:type="auto"/>
            <w:vAlign w:val="center"/>
          </w:tcPr>
          <w:p w14:paraId="59AD1F7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619CBCDE"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5068A0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6EA38A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52F321F" w14:textId="77777777" w:rsidTr="007A2020">
        <w:trPr>
          <w:trHeight w:val="281"/>
          <w:tblCellSpacing w:w="7" w:type="dxa"/>
          <w:jc w:val="center"/>
        </w:trPr>
        <w:tc>
          <w:tcPr>
            <w:tcW w:w="0" w:type="auto"/>
            <w:vAlign w:val="center"/>
          </w:tcPr>
          <w:p w14:paraId="1005DD8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4C1177D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EA29FE3" w14:textId="77777777" w:rsidR="00196F14" w:rsidRPr="00B138F3" w:rsidRDefault="00196F14" w:rsidP="00B46D58">
      <w:pPr>
        <w:widowControl w:val="0"/>
        <w:spacing w:after="160"/>
        <w:jc w:val="right"/>
        <w:rPr>
          <w:rFonts w:ascii="GHEA Grapalat" w:hAnsi="GHEA Grapalat" w:cs="Sylfaen"/>
          <w:b/>
        </w:rPr>
      </w:pPr>
    </w:p>
    <w:p w14:paraId="0FDC8C07"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AF4A3BD"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63A502B"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76225889"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EAB7496"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32A458D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5F1DCDE"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AB30E8A"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241681A"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7243681D"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EFE02FE"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11C597D4"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45E536A"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1B2FA9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32CCFCD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A43B6EA"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53641BB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0D5331"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33D85C0"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A40CF78"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3DC03E6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28731C3"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78CE539"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3429E50"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1FB7CBA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26B90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942F0F"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2DE282C" w14:textId="77777777" w:rsidR="00071D1C" w:rsidRPr="00B138F3" w:rsidRDefault="00071D1C" w:rsidP="00B46D58">
            <w:pPr>
              <w:widowControl w:val="0"/>
              <w:spacing w:after="120"/>
              <w:jc w:val="center"/>
              <w:rPr>
                <w:rFonts w:ascii="GHEA Grapalat" w:hAnsi="GHEA Grapalat" w:cs="Sylfaen"/>
                <w:sz w:val="20"/>
                <w:szCs w:val="20"/>
              </w:rPr>
            </w:pPr>
          </w:p>
        </w:tc>
      </w:tr>
    </w:tbl>
    <w:p w14:paraId="690D34FD"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3AB6C4E6"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0AC701E" w14:textId="77777777" w:rsidR="00B138F3" w:rsidRDefault="00B138F3" w:rsidP="00B138F3">
      <w:pPr>
        <w:rPr>
          <w:rFonts w:ascii="GHEA Grapalat" w:hAnsi="GHEA Grapalat"/>
        </w:rPr>
      </w:pPr>
      <w:r>
        <w:rPr>
          <w:rFonts w:ascii="GHEA Grapalat" w:hAnsi="GHEA Grapalat"/>
        </w:rPr>
        <w:t xml:space="preserve">                                                       </w:t>
      </w:r>
    </w:p>
    <w:p w14:paraId="4255EA18"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5026139"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7D3D6627" w14:textId="77777777" w:rsidTr="007072C5">
        <w:tc>
          <w:tcPr>
            <w:tcW w:w="4450" w:type="dxa"/>
          </w:tcPr>
          <w:p w14:paraId="7758C4F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2389EC5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3784D31D"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DA3DD91"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7DE5F60B" w14:textId="77777777" w:rsidTr="00E22E51">
        <w:trPr>
          <w:tblCellSpacing w:w="7" w:type="dxa"/>
          <w:jc w:val="center"/>
        </w:trPr>
        <w:tc>
          <w:tcPr>
            <w:tcW w:w="0" w:type="auto"/>
            <w:vAlign w:val="center"/>
          </w:tcPr>
          <w:p w14:paraId="1278024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0FD434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2F0AC59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B4A568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52B5913E" w14:textId="77777777" w:rsidTr="00E22E51">
        <w:trPr>
          <w:tblCellSpacing w:w="7" w:type="dxa"/>
          <w:jc w:val="center"/>
        </w:trPr>
        <w:tc>
          <w:tcPr>
            <w:tcW w:w="0" w:type="auto"/>
            <w:vAlign w:val="center"/>
          </w:tcPr>
          <w:p w14:paraId="7A1CFA0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4AFFBD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2E5E1EB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BCDD6C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A91E898"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D531B4">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17CF3" w14:textId="77777777" w:rsidR="009B0D98" w:rsidRDefault="009B0D98">
      <w:r>
        <w:separator/>
      </w:r>
    </w:p>
  </w:endnote>
  <w:endnote w:type="continuationSeparator" w:id="0">
    <w:p w14:paraId="26BEF8F1" w14:textId="77777777" w:rsidR="009B0D98" w:rsidRDefault="009B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1896289" w14:textId="77777777" w:rsidR="00BB6319" w:rsidRPr="00C861E9" w:rsidRDefault="00BB631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F611D">
          <w:rPr>
            <w:rFonts w:ascii="GHEA Grapalat" w:hAnsi="GHEA Grapalat"/>
            <w:noProof/>
            <w:sz w:val="24"/>
            <w:szCs w:val="24"/>
          </w:rPr>
          <w:t>78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3AEF1" w14:textId="77777777" w:rsidR="009B0D98" w:rsidRDefault="009B0D98">
      <w:r>
        <w:separator/>
      </w:r>
    </w:p>
  </w:footnote>
  <w:footnote w:type="continuationSeparator" w:id="0">
    <w:p w14:paraId="42053DD1" w14:textId="77777777" w:rsidR="009B0D98" w:rsidRDefault="009B0D98">
      <w:r>
        <w:continuationSeparator/>
      </w:r>
    </w:p>
  </w:footnote>
  <w:footnote w:id="1">
    <w:p w14:paraId="710730AD" w14:textId="77777777" w:rsidR="004C20D5" w:rsidRPr="00793343" w:rsidRDefault="004C20D5" w:rsidP="004C20D5">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2">
    <w:p w14:paraId="181CA1CB" w14:textId="77777777" w:rsidR="00BB6319" w:rsidRPr="00CD6B60" w:rsidRDefault="00BB6319"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D77A8F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299B26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D5D9C0B" w14:textId="77777777" w:rsidR="00BB6319" w:rsidRPr="00CD6B60" w:rsidRDefault="00BB6319"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7B38132E" w14:textId="77777777" w:rsidR="00BB6319" w:rsidRPr="00CA2B01" w:rsidRDefault="00BB6319"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144CCF7" w14:textId="77777777" w:rsidR="00BB6319" w:rsidRPr="00CA2B01" w:rsidRDefault="00BB6319" w:rsidP="00182C2E">
      <w:pPr>
        <w:widowControl w:val="0"/>
        <w:jc w:val="both"/>
        <w:rPr>
          <w:rFonts w:ascii="GHEA Grapalat" w:hAnsi="GHEA Grapalat"/>
          <w:i/>
          <w:sz w:val="20"/>
          <w:szCs w:val="20"/>
        </w:rPr>
      </w:pPr>
      <w:r w:rsidRPr="00CA2B01">
        <w:rPr>
          <w:rFonts w:ascii="GHEA Grapalat" w:hAnsi="GHEA Grapalat"/>
          <w:i/>
          <w:sz w:val="20"/>
          <w:szCs w:val="20"/>
        </w:rPr>
        <w:t>-</w:t>
      </w:r>
      <w:r w:rsidRPr="00CA2B01">
        <w:rPr>
          <w:rFonts w:ascii="GHEA Grapalat" w:hAnsi="GHEA Grapalat"/>
          <w:i/>
          <w:sz w:val="20"/>
          <w:szCs w:val="20"/>
          <w:lang w:val="hy-AM"/>
        </w:rPr>
        <w:t xml:space="preserve"> </w:t>
      </w:r>
      <w:r w:rsidRPr="00CA2B01">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3777DFF2" w14:textId="77777777" w:rsidR="00BB6319" w:rsidRPr="00CA2B01" w:rsidRDefault="00BB6319"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CA2B01">
        <w:t xml:space="preserve">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0CD713F2" w14:textId="77777777" w:rsidR="00BB6319" w:rsidRPr="0034222E" w:rsidDel="00932115" w:rsidRDefault="00BB6319" w:rsidP="00AF1F59">
      <w:pPr>
        <w:pStyle w:val="af2"/>
        <w:jc w:val="both"/>
        <w:rPr>
          <w:del w:id="6" w:author="Inesa Kocharyan" w:date="2019-10-29T12:18:00Z"/>
        </w:rPr>
      </w:pPr>
      <w:r w:rsidRPr="0034222E">
        <w:rPr>
          <w:rStyle w:val="af6"/>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5">
    <w:p w14:paraId="3224D3E7" w14:textId="77777777" w:rsidR="00BB6319" w:rsidRPr="00D3436F" w:rsidRDefault="00BB6319"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9E2061B" w14:textId="77777777" w:rsidR="00BB6319" w:rsidRPr="000811C1" w:rsidRDefault="00BB6319">
      <w:pPr>
        <w:pStyle w:val="af2"/>
        <w:rPr>
          <w:rFonts w:asciiTheme="minorHAnsi" w:hAnsiTheme="minorHAnsi"/>
        </w:rPr>
      </w:pPr>
    </w:p>
  </w:footnote>
  <w:footnote w:id="6">
    <w:p w14:paraId="247252AE" w14:textId="77777777" w:rsidR="00BB6319" w:rsidRPr="00FE2AA4" w:rsidRDefault="00BB6319">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50DAB0AE" w14:textId="77777777" w:rsidR="00BB6319" w:rsidRPr="008842CE" w:rsidRDefault="00BB6319"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0B8EA62" w14:textId="77777777" w:rsidR="00BB6319" w:rsidRPr="000811C1" w:rsidRDefault="00BB6319">
      <w:pPr>
        <w:pStyle w:val="af2"/>
        <w:rPr>
          <w:lang w:val="af-ZA"/>
        </w:rPr>
      </w:pPr>
    </w:p>
  </w:footnote>
  <w:footnote w:id="8">
    <w:p w14:paraId="0104B661" w14:textId="77777777" w:rsidR="00BB6319" w:rsidRDefault="00BB6319" w:rsidP="00636142">
      <w:pPr>
        <w:pStyle w:val="af2"/>
        <w:jc w:val="both"/>
        <w:rPr>
          <w:rFonts w:ascii="GHEA Grapalat" w:hAnsi="GHEA Grapalat"/>
          <w:i/>
          <w:lang w:val="hy-AM"/>
        </w:rPr>
      </w:pPr>
    </w:p>
    <w:p w14:paraId="2CD5559F" w14:textId="77777777" w:rsidR="00BB6319" w:rsidRPr="002227A9" w:rsidRDefault="00BB6319"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0F4278F3" w14:textId="77777777" w:rsidR="00BB6319" w:rsidRPr="00636142"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426CC7F" w14:textId="77777777" w:rsidR="00BB6319" w:rsidRPr="0092041F"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5F7FE788" w14:textId="77777777" w:rsidR="00BB6319" w:rsidRPr="0092041F" w:rsidRDefault="00BB6319" w:rsidP="00C67FAB">
      <w:pPr>
        <w:pStyle w:val="af2"/>
        <w:jc w:val="both"/>
        <w:rPr>
          <w:rFonts w:ascii="GHEA Grapalat" w:hAnsi="GHEA Grapalat"/>
          <w:i/>
        </w:rPr>
      </w:pPr>
    </w:p>
  </w:footnote>
  <w:footnote w:id="9">
    <w:p w14:paraId="48E2483A" w14:textId="77777777" w:rsidR="00BB6319" w:rsidRPr="004A4643" w:rsidRDefault="00BB6319"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BF9A5F3" w14:textId="77777777" w:rsidR="00BB6319" w:rsidRPr="008E4439" w:rsidRDefault="00BB6319"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3601CB1" w14:textId="77777777" w:rsidR="00BB6319" w:rsidRPr="000811C1" w:rsidRDefault="00BB6319" w:rsidP="0027573B">
      <w:pPr>
        <w:pStyle w:val="af2"/>
        <w:rPr>
          <w:rFonts w:ascii="Sylfaen" w:hAnsi="Sylfaen"/>
          <w:sz w:val="18"/>
          <w:szCs w:val="18"/>
        </w:rPr>
      </w:pPr>
    </w:p>
  </w:footnote>
  <w:footnote w:id="11">
    <w:p w14:paraId="39397BBB" w14:textId="77777777" w:rsidR="00BB6319" w:rsidRPr="00A31673" w:rsidRDefault="00BB631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6D4C8F12" w14:textId="77777777" w:rsidR="00BB6319" w:rsidRPr="00DE7706" w:rsidRDefault="00BB631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41B5DB98"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4">
    <w:p w14:paraId="076FBA27"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5">
    <w:p w14:paraId="705F7CCE"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6">
    <w:p w14:paraId="492C7C0C" w14:textId="77777777" w:rsidR="00BB6319" w:rsidRPr="008416BA" w:rsidRDefault="00BB6319"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A9FB605" w14:textId="77777777" w:rsidR="00BB6319" w:rsidRDefault="00BB6319" w:rsidP="006B3E56">
      <w:pPr>
        <w:jc w:val="both"/>
      </w:pPr>
    </w:p>
    <w:p w14:paraId="6C16B99A" w14:textId="77777777" w:rsidR="00637230" w:rsidRPr="008B70EB" w:rsidRDefault="00BB6319" w:rsidP="00637230">
      <w:pPr>
        <w:jc w:val="both"/>
        <w:rPr>
          <w:rFonts w:ascii="GHEA Grapalat" w:hAnsi="GHEA Grapalat"/>
          <w:i/>
          <w:sz w:val="20"/>
          <w:szCs w:val="20"/>
        </w:rPr>
      </w:pPr>
      <w:r w:rsidRPr="008B70EB">
        <w:rPr>
          <w:rFonts w:ascii="GHEA Grapalat" w:hAnsi="GHEA Grapalat"/>
          <w:i/>
          <w:sz w:val="20"/>
          <w:szCs w:val="20"/>
        </w:rPr>
        <w:t xml:space="preserve">** </w:t>
      </w:r>
      <w:r w:rsidR="00637230" w:rsidRPr="008B70EB">
        <w:rPr>
          <w:rFonts w:ascii="GHEA Grapalat" w:hAnsi="GHEA Grapalat"/>
          <w:i/>
          <w:sz w:val="20"/>
          <w:szCs w:val="20"/>
        </w:rPr>
        <w:t xml:space="preserve">-участник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00637230" w:rsidRPr="008B70EB">
        <w:rPr>
          <w:rFonts w:ascii="GHEA Grapalat" w:hAnsi="GHEA Grapalat"/>
          <w:i/>
          <w:sz w:val="20"/>
          <w:szCs w:val="20"/>
        </w:rPr>
        <w:t>закона"О</w:t>
      </w:r>
      <w:proofErr w:type="spellEnd"/>
      <w:r w:rsidR="00637230"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EDB3657"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sidR="008B70EB">
        <w:rPr>
          <w:rFonts w:ascii="GHEA Grapalat" w:hAnsi="GHEA Grapalat"/>
          <w:i/>
          <w:sz w:val="20"/>
          <w:szCs w:val="20"/>
        </w:rPr>
        <w:t>2</w:t>
      </w:r>
      <w:r w:rsidRPr="008B70EB">
        <w:rPr>
          <w:rFonts w:ascii="GHEA Grapalat" w:hAnsi="GHEA Grapalat"/>
          <w:i/>
          <w:sz w:val="20"/>
          <w:szCs w:val="20"/>
        </w:rPr>
        <w:t>";</w:t>
      </w:r>
    </w:p>
    <w:p w14:paraId="7AC088EF"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7523727" w14:textId="77777777" w:rsidR="00BB6319" w:rsidRDefault="00BB6319" w:rsidP="00637230">
      <w:pPr>
        <w:jc w:val="both"/>
        <w:rPr>
          <w:rFonts w:asciiTheme="minorHAnsi" w:hAnsiTheme="minorHAnsi"/>
          <w:lang w:val="af-ZA"/>
        </w:rPr>
      </w:pPr>
    </w:p>
  </w:footnote>
  <w:footnote w:id="17">
    <w:p w14:paraId="5633CF73" w14:textId="77777777" w:rsidR="00BB6319" w:rsidRPr="00D3436F" w:rsidRDefault="00BB6319"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CAA46AC" w14:textId="77777777" w:rsidR="00BB6319" w:rsidRPr="00D3436F" w:rsidRDefault="00BB6319">
      <w:pPr>
        <w:pStyle w:val="af2"/>
        <w:rPr>
          <w:lang w:val="es-ES"/>
        </w:rPr>
      </w:pPr>
    </w:p>
  </w:footnote>
  <w:footnote w:id="18">
    <w:p w14:paraId="756EFBA8" w14:textId="77777777" w:rsidR="00BB6319" w:rsidRPr="008842CE" w:rsidRDefault="00BB6319" w:rsidP="003D2FE2">
      <w:pPr>
        <w:pStyle w:val="af2"/>
        <w:jc w:val="both"/>
      </w:pPr>
    </w:p>
  </w:footnote>
  <w:footnote w:id="19">
    <w:p w14:paraId="328ED744" w14:textId="77777777" w:rsidR="00BB6319" w:rsidRPr="008842CE" w:rsidRDefault="00BB6319" w:rsidP="000A214C">
      <w:pPr>
        <w:pStyle w:val="af2"/>
        <w:jc w:val="both"/>
      </w:pPr>
    </w:p>
  </w:footnote>
  <w:footnote w:id="20">
    <w:p w14:paraId="1E537FB4" w14:textId="77777777" w:rsidR="00BB6319" w:rsidRDefault="00BB6319"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456D5B7" w14:textId="77777777" w:rsidR="00232E31" w:rsidRPr="00F21C0D" w:rsidRDefault="00232E31" w:rsidP="00D3436F">
      <w:pPr>
        <w:pStyle w:val="af2"/>
        <w:widowControl w:val="0"/>
        <w:jc w:val="both"/>
        <w:rPr>
          <w:lang w:val="hy-AM"/>
        </w:rPr>
      </w:pPr>
    </w:p>
  </w:footnote>
  <w:footnote w:id="21">
    <w:p w14:paraId="0E90C887" w14:textId="77777777" w:rsidR="00BB6319" w:rsidRPr="00402BC3" w:rsidRDefault="00BB6319"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369A85A" w14:textId="77777777" w:rsidR="00BB6319" w:rsidRPr="00552088" w:rsidRDefault="00BB6319"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76C5F35" w14:textId="77777777" w:rsidR="00BB6319" w:rsidRPr="00D3436F" w:rsidRDefault="00BB6319">
      <w:pPr>
        <w:pStyle w:val="af2"/>
        <w:rPr>
          <w:lang w:val="hy-AM"/>
        </w:rPr>
      </w:pPr>
    </w:p>
  </w:footnote>
  <w:footnote w:id="22">
    <w:p w14:paraId="438D5E47" w14:textId="77777777" w:rsidR="00BB6319" w:rsidRPr="008842CE" w:rsidRDefault="00BB6319"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166A475" w14:textId="77777777" w:rsidR="00BB6319" w:rsidRPr="00D3436F" w:rsidRDefault="00BB6319">
      <w:pPr>
        <w:pStyle w:val="af2"/>
        <w:rPr>
          <w:lang w:val="hy-AM"/>
        </w:rPr>
      </w:pPr>
    </w:p>
  </w:footnote>
  <w:footnote w:id="23">
    <w:p w14:paraId="79BFEE19" w14:textId="77777777" w:rsidR="00BB6319" w:rsidRPr="00D3436F" w:rsidRDefault="00BB6319"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531E2DDE" w14:textId="77777777" w:rsidR="00BB6319" w:rsidRPr="008842CE" w:rsidRDefault="00BB6319"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D26FFF" w14:textId="77777777" w:rsidR="00BB6319" w:rsidRPr="00D3436F" w:rsidRDefault="00BB6319">
      <w:pPr>
        <w:pStyle w:val="af2"/>
        <w:rPr>
          <w:lang w:val="hy-AM"/>
        </w:rPr>
      </w:pPr>
    </w:p>
  </w:footnote>
  <w:footnote w:id="25">
    <w:p w14:paraId="4089E5B8" w14:textId="58CFAC37" w:rsidR="00BB6319" w:rsidRPr="00E861BF" w:rsidRDefault="00BB6319" w:rsidP="008842CE">
      <w:pPr>
        <w:pStyle w:val="af2"/>
        <w:widowControl w:val="0"/>
        <w:jc w:val="both"/>
        <w:rPr>
          <w:rFonts w:ascii="GHEA Grapalat" w:hAnsi="GHEA Grapalat"/>
          <w:i/>
        </w:rPr>
      </w:pPr>
      <w:r w:rsidRPr="00E861BF">
        <w:rPr>
          <w:rFonts w:ascii="GHEA Grapalat" w:hAnsi="GHEA Grapalat"/>
          <w:i/>
        </w:rPr>
        <w:t xml:space="preserve">* </w:t>
      </w:r>
    </w:p>
  </w:footnote>
  <w:footnote w:id="26">
    <w:p w14:paraId="452CC553" w14:textId="77777777" w:rsidR="00BB6319" w:rsidRPr="008842CE" w:rsidRDefault="00BB6319"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041593950">
    <w:abstractNumId w:val="18"/>
  </w:num>
  <w:num w:numId="2" w16cid:durableId="298076548">
    <w:abstractNumId w:val="9"/>
  </w:num>
  <w:num w:numId="3" w16cid:durableId="1144783538">
    <w:abstractNumId w:val="17"/>
  </w:num>
  <w:num w:numId="4" w16cid:durableId="1642735408">
    <w:abstractNumId w:val="13"/>
  </w:num>
  <w:num w:numId="5" w16cid:durableId="1284076701">
    <w:abstractNumId w:val="22"/>
  </w:num>
  <w:num w:numId="6" w16cid:durableId="941568575">
    <w:abstractNumId w:val="18"/>
    <w:lvlOverride w:ilvl="0">
      <w:startOverride w:val="1"/>
    </w:lvlOverride>
    <w:lvlOverride w:ilvl="1"/>
    <w:lvlOverride w:ilvl="2"/>
    <w:lvlOverride w:ilvl="3"/>
    <w:lvlOverride w:ilvl="4"/>
    <w:lvlOverride w:ilvl="5"/>
    <w:lvlOverride w:ilvl="6"/>
    <w:lvlOverride w:ilvl="7"/>
    <w:lvlOverride w:ilvl="8"/>
  </w:num>
  <w:num w:numId="7" w16cid:durableId="3236257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80203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7604722">
    <w:abstractNumId w:val="15"/>
  </w:num>
  <w:num w:numId="10" w16cid:durableId="1986356372">
    <w:abstractNumId w:val="4"/>
  </w:num>
  <w:num w:numId="11" w16cid:durableId="902180061">
    <w:abstractNumId w:val="7"/>
  </w:num>
  <w:num w:numId="12" w16cid:durableId="1616208014">
    <w:abstractNumId w:val="26"/>
  </w:num>
  <w:num w:numId="13" w16cid:durableId="797066096">
    <w:abstractNumId w:val="24"/>
  </w:num>
  <w:num w:numId="14" w16cid:durableId="1075515347">
    <w:abstractNumId w:val="11"/>
  </w:num>
  <w:num w:numId="15" w16cid:durableId="1783841826">
    <w:abstractNumId w:val="25"/>
  </w:num>
  <w:num w:numId="16" w16cid:durableId="19935310">
    <w:abstractNumId w:val="12"/>
  </w:num>
  <w:num w:numId="17" w16cid:durableId="146868572">
    <w:abstractNumId w:val="5"/>
  </w:num>
  <w:num w:numId="18" w16cid:durableId="449007629">
    <w:abstractNumId w:val="1"/>
  </w:num>
  <w:num w:numId="19" w16cid:durableId="111562409">
    <w:abstractNumId w:val="14"/>
  </w:num>
  <w:num w:numId="20" w16cid:durableId="1648242630">
    <w:abstractNumId w:val="14"/>
  </w:num>
  <w:num w:numId="21" w16cid:durableId="19622200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4454537">
    <w:abstractNumId w:val="19"/>
  </w:num>
  <w:num w:numId="23" w16cid:durableId="1730617694">
    <w:abstractNumId w:val="6"/>
  </w:num>
  <w:num w:numId="24" w16cid:durableId="1524630535">
    <w:abstractNumId w:val="16"/>
  </w:num>
  <w:num w:numId="25" w16cid:durableId="445393011">
    <w:abstractNumId w:val="10"/>
  </w:num>
  <w:num w:numId="26" w16cid:durableId="1746993860">
    <w:abstractNumId w:val="3"/>
  </w:num>
  <w:num w:numId="27" w16cid:durableId="812676736">
    <w:abstractNumId w:val="2"/>
  </w:num>
  <w:num w:numId="28" w16cid:durableId="1661036896">
    <w:abstractNumId w:val="0"/>
  </w:num>
  <w:num w:numId="29" w16cid:durableId="1871792907">
    <w:abstractNumId w:val="8"/>
  </w:num>
  <w:num w:numId="30" w16cid:durableId="399669587">
    <w:abstractNumId w:val="23"/>
  </w:num>
  <w:num w:numId="31" w16cid:durableId="900291160">
    <w:abstractNumId w:val="20"/>
  </w:num>
  <w:num w:numId="32" w16cid:durableId="1061102475">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DB0"/>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55C7"/>
    <w:rsid w:val="00036601"/>
    <w:rsid w:val="00037DDE"/>
    <w:rsid w:val="000408D8"/>
    <w:rsid w:val="00040F6C"/>
    <w:rsid w:val="000424BA"/>
    <w:rsid w:val="00042BD4"/>
    <w:rsid w:val="00043225"/>
    <w:rsid w:val="0004387F"/>
    <w:rsid w:val="00045968"/>
    <w:rsid w:val="000463D6"/>
    <w:rsid w:val="000467EC"/>
    <w:rsid w:val="00046BAC"/>
    <w:rsid w:val="000473EF"/>
    <w:rsid w:val="00051490"/>
    <w:rsid w:val="000519D5"/>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3C9C"/>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8E0"/>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3FF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1105"/>
    <w:rsid w:val="00122FC9"/>
    <w:rsid w:val="00123294"/>
    <w:rsid w:val="001235E7"/>
    <w:rsid w:val="00123F5E"/>
    <w:rsid w:val="00124461"/>
    <w:rsid w:val="00124D32"/>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39D"/>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6D78"/>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18F"/>
    <w:rsid w:val="001D21E5"/>
    <w:rsid w:val="001D2D62"/>
    <w:rsid w:val="001D5785"/>
    <w:rsid w:val="001D5FF7"/>
    <w:rsid w:val="001D6531"/>
    <w:rsid w:val="001D7228"/>
    <w:rsid w:val="001D74FA"/>
    <w:rsid w:val="001D78C5"/>
    <w:rsid w:val="001E0216"/>
    <w:rsid w:val="001E06D6"/>
    <w:rsid w:val="001E0BC2"/>
    <w:rsid w:val="001E2794"/>
    <w:rsid w:val="001E2814"/>
    <w:rsid w:val="001E2F2D"/>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9EA"/>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1B04"/>
    <w:rsid w:val="00231D08"/>
    <w:rsid w:val="00232E31"/>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A5A"/>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714"/>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1D9C"/>
    <w:rsid w:val="002D207D"/>
    <w:rsid w:val="002D20E8"/>
    <w:rsid w:val="002D236D"/>
    <w:rsid w:val="002D2888"/>
    <w:rsid w:val="002D3C61"/>
    <w:rsid w:val="002D4250"/>
    <w:rsid w:val="002D4575"/>
    <w:rsid w:val="002D492B"/>
    <w:rsid w:val="002D4B8D"/>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1DC"/>
    <w:rsid w:val="002F1AB3"/>
    <w:rsid w:val="002F1F78"/>
    <w:rsid w:val="002F2045"/>
    <w:rsid w:val="002F2657"/>
    <w:rsid w:val="002F27C9"/>
    <w:rsid w:val="002F2A55"/>
    <w:rsid w:val="002F2B23"/>
    <w:rsid w:val="002F35FE"/>
    <w:rsid w:val="002F3D63"/>
    <w:rsid w:val="002F611D"/>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3A3"/>
    <w:rsid w:val="00374607"/>
    <w:rsid w:val="00374F4A"/>
    <w:rsid w:val="003755FD"/>
    <w:rsid w:val="00375D38"/>
    <w:rsid w:val="00375E5E"/>
    <w:rsid w:val="00375FD2"/>
    <w:rsid w:val="003760B7"/>
    <w:rsid w:val="00376475"/>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87750"/>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116"/>
    <w:rsid w:val="003A734A"/>
    <w:rsid w:val="003B0D6E"/>
    <w:rsid w:val="003B1FC0"/>
    <w:rsid w:val="003B3302"/>
    <w:rsid w:val="003B3A13"/>
    <w:rsid w:val="003B3E74"/>
    <w:rsid w:val="003B4A74"/>
    <w:rsid w:val="003B50F7"/>
    <w:rsid w:val="003B585C"/>
    <w:rsid w:val="003B5A69"/>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A38"/>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589"/>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50DA"/>
    <w:rsid w:val="00425A22"/>
    <w:rsid w:val="00425BAB"/>
    <w:rsid w:val="00427EAA"/>
    <w:rsid w:val="004300C2"/>
    <w:rsid w:val="00431998"/>
    <w:rsid w:val="004320F2"/>
    <w:rsid w:val="00434C5B"/>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8D8"/>
    <w:rsid w:val="004929E4"/>
    <w:rsid w:val="0049374F"/>
    <w:rsid w:val="00493AF9"/>
    <w:rsid w:val="00493CC7"/>
    <w:rsid w:val="0049623A"/>
    <w:rsid w:val="0049655D"/>
    <w:rsid w:val="004974D8"/>
    <w:rsid w:val="004A0302"/>
    <w:rsid w:val="004A0321"/>
    <w:rsid w:val="004A09DE"/>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0D5"/>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4D7"/>
    <w:rsid w:val="005106CC"/>
    <w:rsid w:val="00510CB7"/>
    <w:rsid w:val="005110F0"/>
    <w:rsid w:val="005111C3"/>
    <w:rsid w:val="005114D0"/>
    <w:rsid w:val="00511941"/>
    <w:rsid w:val="00511966"/>
    <w:rsid w:val="00511D8D"/>
    <w:rsid w:val="0051223D"/>
    <w:rsid w:val="00512292"/>
    <w:rsid w:val="00512D1F"/>
    <w:rsid w:val="00512DDB"/>
    <w:rsid w:val="00512E05"/>
    <w:rsid w:val="00513C9C"/>
    <w:rsid w:val="00514B2A"/>
    <w:rsid w:val="0051520A"/>
    <w:rsid w:val="00515DDA"/>
    <w:rsid w:val="005162B1"/>
    <w:rsid w:val="005167C7"/>
    <w:rsid w:val="005169CF"/>
    <w:rsid w:val="00516DDC"/>
    <w:rsid w:val="00516FD4"/>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5C77"/>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533F"/>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367"/>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A44"/>
    <w:rsid w:val="005A3009"/>
    <w:rsid w:val="005A3A35"/>
    <w:rsid w:val="005A3D17"/>
    <w:rsid w:val="005A3DC6"/>
    <w:rsid w:val="005A3EB8"/>
    <w:rsid w:val="005A3EDC"/>
    <w:rsid w:val="005A405F"/>
    <w:rsid w:val="005A4086"/>
    <w:rsid w:val="005A4324"/>
    <w:rsid w:val="005A57B8"/>
    <w:rsid w:val="005A6435"/>
    <w:rsid w:val="005A79EE"/>
    <w:rsid w:val="005A7FD2"/>
    <w:rsid w:val="005B0B45"/>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08"/>
    <w:rsid w:val="005D7A61"/>
    <w:rsid w:val="005D7FA6"/>
    <w:rsid w:val="005E0725"/>
    <w:rsid w:val="005E0E50"/>
    <w:rsid w:val="005E1F72"/>
    <w:rsid w:val="005E24FD"/>
    <w:rsid w:val="005E2F4D"/>
    <w:rsid w:val="005E2FA5"/>
    <w:rsid w:val="005E3501"/>
    <w:rsid w:val="005E3FC4"/>
    <w:rsid w:val="005E4C8D"/>
    <w:rsid w:val="005E52ED"/>
    <w:rsid w:val="005E573E"/>
    <w:rsid w:val="005E6071"/>
    <w:rsid w:val="005E6606"/>
    <w:rsid w:val="005E693E"/>
    <w:rsid w:val="005E6D42"/>
    <w:rsid w:val="005F0555"/>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879"/>
    <w:rsid w:val="00644CE2"/>
    <w:rsid w:val="006452C2"/>
    <w:rsid w:val="00645596"/>
    <w:rsid w:val="00646B97"/>
    <w:rsid w:val="00650073"/>
    <w:rsid w:val="00650458"/>
    <w:rsid w:val="006505D2"/>
    <w:rsid w:val="00650DCD"/>
    <w:rsid w:val="00651408"/>
    <w:rsid w:val="006519EF"/>
    <w:rsid w:val="00651E02"/>
    <w:rsid w:val="006521E5"/>
    <w:rsid w:val="00652FCF"/>
    <w:rsid w:val="00653F33"/>
    <w:rsid w:val="00654ADD"/>
    <w:rsid w:val="00654B3F"/>
    <w:rsid w:val="00654E19"/>
    <w:rsid w:val="00655890"/>
    <w:rsid w:val="00655E71"/>
    <w:rsid w:val="00655EBD"/>
    <w:rsid w:val="006567DE"/>
    <w:rsid w:val="00657C20"/>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033"/>
    <w:rsid w:val="00682AE5"/>
    <w:rsid w:val="00682E8D"/>
    <w:rsid w:val="00683285"/>
    <w:rsid w:val="006850FB"/>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C77"/>
    <w:rsid w:val="006A7E82"/>
    <w:rsid w:val="006B0116"/>
    <w:rsid w:val="006B0566"/>
    <w:rsid w:val="006B0810"/>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1D8"/>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5B3C"/>
    <w:rsid w:val="00735F51"/>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49B"/>
    <w:rsid w:val="0076368E"/>
    <w:rsid w:val="00763784"/>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D66"/>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224"/>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25"/>
    <w:rsid w:val="007D13EE"/>
    <w:rsid w:val="007D1692"/>
    <w:rsid w:val="007D16BB"/>
    <w:rsid w:val="007D2B56"/>
    <w:rsid w:val="007D3E45"/>
    <w:rsid w:val="007D4017"/>
    <w:rsid w:val="007D4470"/>
    <w:rsid w:val="007D4E09"/>
    <w:rsid w:val="007D6C82"/>
    <w:rsid w:val="007D716A"/>
    <w:rsid w:val="007D7707"/>
    <w:rsid w:val="007E009D"/>
    <w:rsid w:val="007E0CF7"/>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484"/>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6B6"/>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7573"/>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16E"/>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60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76F"/>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326"/>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A65"/>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98"/>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86B"/>
    <w:rsid w:val="009C7913"/>
    <w:rsid w:val="009D158E"/>
    <w:rsid w:val="009D2AE5"/>
    <w:rsid w:val="009D352B"/>
    <w:rsid w:val="009D47AF"/>
    <w:rsid w:val="009D4A2D"/>
    <w:rsid w:val="009D6D1A"/>
    <w:rsid w:val="009D71F8"/>
    <w:rsid w:val="009D78BC"/>
    <w:rsid w:val="009D7A3B"/>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961"/>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18C"/>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4611"/>
    <w:rsid w:val="00A86287"/>
    <w:rsid w:val="00A9027E"/>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07E7D"/>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36"/>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05D"/>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B0E"/>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67F15"/>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0512"/>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695"/>
    <w:rsid w:val="00BD2920"/>
    <w:rsid w:val="00BD3B55"/>
    <w:rsid w:val="00BD4817"/>
    <w:rsid w:val="00BD50E7"/>
    <w:rsid w:val="00BD5575"/>
    <w:rsid w:val="00BD572E"/>
    <w:rsid w:val="00BD587C"/>
    <w:rsid w:val="00BD5F94"/>
    <w:rsid w:val="00BD6BF7"/>
    <w:rsid w:val="00BD6DDD"/>
    <w:rsid w:val="00BD72E6"/>
    <w:rsid w:val="00BE01AE"/>
    <w:rsid w:val="00BE0C42"/>
    <w:rsid w:val="00BE1C5E"/>
    <w:rsid w:val="00BE2236"/>
    <w:rsid w:val="00BE2572"/>
    <w:rsid w:val="00BE2D3B"/>
    <w:rsid w:val="00BE319F"/>
    <w:rsid w:val="00BE40B1"/>
    <w:rsid w:val="00BE439E"/>
    <w:rsid w:val="00BE45B6"/>
    <w:rsid w:val="00BE4CFA"/>
    <w:rsid w:val="00BE5381"/>
    <w:rsid w:val="00BE54A9"/>
    <w:rsid w:val="00BE5525"/>
    <w:rsid w:val="00BE557F"/>
    <w:rsid w:val="00BE5F44"/>
    <w:rsid w:val="00BE6363"/>
    <w:rsid w:val="00BE6F5D"/>
    <w:rsid w:val="00BE74E0"/>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4A1"/>
    <w:rsid w:val="00C527F9"/>
    <w:rsid w:val="00C53648"/>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3B1"/>
    <w:rsid w:val="00C8055A"/>
    <w:rsid w:val="00C806B2"/>
    <w:rsid w:val="00C807D9"/>
    <w:rsid w:val="00C80B25"/>
    <w:rsid w:val="00C81187"/>
    <w:rsid w:val="00C813A9"/>
    <w:rsid w:val="00C816CA"/>
    <w:rsid w:val="00C81FE2"/>
    <w:rsid w:val="00C82BD2"/>
    <w:rsid w:val="00C83D8F"/>
    <w:rsid w:val="00C84419"/>
    <w:rsid w:val="00C84B20"/>
    <w:rsid w:val="00C85E29"/>
    <w:rsid w:val="00C85FFA"/>
    <w:rsid w:val="00C861E9"/>
    <w:rsid w:val="00C864DC"/>
    <w:rsid w:val="00C869C9"/>
    <w:rsid w:val="00C86AB3"/>
    <w:rsid w:val="00C87985"/>
    <w:rsid w:val="00C87BF8"/>
    <w:rsid w:val="00C90796"/>
    <w:rsid w:val="00C9153B"/>
    <w:rsid w:val="00C91F69"/>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062"/>
    <w:rsid w:val="00CA4510"/>
    <w:rsid w:val="00CA485E"/>
    <w:rsid w:val="00CA4AB2"/>
    <w:rsid w:val="00CA5671"/>
    <w:rsid w:val="00CA590C"/>
    <w:rsid w:val="00CA5B8D"/>
    <w:rsid w:val="00CA5DD1"/>
    <w:rsid w:val="00CA770E"/>
    <w:rsid w:val="00CA7AA9"/>
    <w:rsid w:val="00CA7C54"/>
    <w:rsid w:val="00CA7D93"/>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150"/>
    <w:rsid w:val="00CC6362"/>
    <w:rsid w:val="00CC69D0"/>
    <w:rsid w:val="00CC73F0"/>
    <w:rsid w:val="00CC7FFA"/>
    <w:rsid w:val="00CD01CC"/>
    <w:rsid w:val="00CD043A"/>
    <w:rsid w:val="00CD1CBF"/>
    <w:rsid w:val="00CD1E50"/>
    <w:rsid w:val="00CD3548"/>
    <w:rsid w:val="00CD4190"/>
    <w:rsid w:val="00CD435C"/>
    <w:rsid w:val="00CD4898"/>
    <w:rsid w:val="00CD51E6"/>
    <w:rsid w:val="00CD6993"/>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43E"/>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F6D"/>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1B4"/>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75C"/>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69F0"/>
    <w:rsid w:val="00DE7706"/>
    <w:rsid w:val="00DE7753"/>
    <w:rsid w:val="00DE7E8C"/>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511"/>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07"/>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59AA"/>
    <w:rsid w:val="00E765B7"/>
    <w:rsid w:val="00E77AD7"/>
    <w:rsid w:val="00E77EEE"/>
    <w:rsid w:val="00E805B6"/>
    <w:rsid w:val="00E80AFC"/>
    <w:rsid w:val="00E81D32"/>
    <w:rsid w:val="00E84171"/>
    <w:rsid w:val="00E8425F"/>
    <w:rsid w:val="00E85485"/>
    <w:rsid w:val="00E85A49"/>
    <w:rsid w:val="00E861BF"/>
    <w:rsid w:val="00E87D0C"/>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5F78"/>
    <w:rsid w:val="00EA6055"/>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401"/>
    <w:rsid w:val="00EE55F5"/>
    <w:rsid w:val="00EE5855"/>
    <w:rsid w:val="00EE5A09"/>
    <w:rsid w:val="00EE62ED"/>
    <w:rsid w:val="00EE7019"/>
    <w:rsid w:val="00EE73A8"/>
    <w:rsid w:val="00EE7758"/>
    <w:rsid w:val="00EE78C9"/>
    <w:rsid w:val="00EE7A99"/>
    <w:rsid w:val="00EF11FF"/>
    <w:rsid w:val="00EF1AEE"/>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B3A"/>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4B8"/>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4BFA"/>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555"/>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DE669"/>
  <w15:docId w15:val="{2587C90E-020E-49C6-A17C-3B8E74C2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nhideWhenUsed/>
    <w:rsid w:val="00952326"/>
    <w:rPr>
      <w:rFonts w:ascii="Consolas" w:hAnsi="Consolas"/>
      <w:sz w:val="20"/>
      <w:szCs w:val="20"/>
    </w:rPr>
  </w:style>
  <w:style w:type="character" w:customStyle="1" w:styleId="HTML0">
    <w:name w:val="Стандартный HTML Знак"/>
    <w:basedOn w:val="a0"/>
    <w:link w:val="HTML"/>
    <w:rsid w:val="00952326"/>
    <w:rPr>
      <w:rFonts w:ascii="Consolas" w:hAnsi="Consolas"/>
    </w:rPr>
  </w:style>
  <w:style w:type="paragraph" w:customStyle="1" w:styleId="msonormal0">
    <w:name w:val="msonormal"/>
    <w:basedOn w:val="a"/>
    <w:rsid w:val="00652FCF"/>
    <w:pPr>
      <w:spacing w:before="100" w:beforeAutospacing="1" w:after="100" w:afterAutospacing="1"/>
    </w:pPr>
    <w:rPr>
      <w:lang w:bidi="ar-SA"/>
    </w:rPr>
  </w:style>
  <w:style w:type="paragraph" w:customStyle="1" w:styleId="xl76">
    <w:name w:val="xl76"/>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bidi="ar-SA"/>
    </w:rPr>
  </w:style>
  <w:style w:type="paragraph" w:customStyle="1" w:styleId="xl77">
    <w:name w:val="xl77"/>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78">
    <w:name w:val="xl78"/>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79">
    <w:name w:val="xl79"/>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80">
    <w:name w:val="xl80"/>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lang w:bidi="ar-SA"/>
    </w:rPr>
  </w:style>
  <w:style w:type="paragraph" w:customStyle="1" w:styleId="xl81">
    <w:name w:val="xl81"/>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color w:val="000000"/>
      <w:sz w:val="18"/>
      <w:szCs w:val="18"/>
      <w:lang w:bidi="ar-SA"/>
    </w:rPr>
  </w:style>
  <w:style w:type="paragraph" w:customStyle="1" w:styleId="xl82">
    <w:name w:val="xl82"/>
    <w:basedOn w:val="a"/>
    <w:rsid w:val="00652FCF"/>
    <w:pPr>
      <w:pBdr>
        <w:bottom w:val="single" w:sz="8"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83">
    <w:name w:val="xl83"/>
    <w:basedOn w:val="a"/>
    <w:rsid w:val="00652FCF"/>
    <w:pPr>
      <w:pBdr>
        <w:top w:val="single" w:sz="8" w:space="0" w:color="auto"/>
        <w:lef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4">
    <w:name w:val="xl84"/>
    <w:basedOn w:val="a"/>
    <w:rsid w:val="00652FCF"/>
    <w:pPr>
      <w:pBdr>
        <w:top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5">
    <w:name w:val="xl85"/>
    <w:basedOn w:val="a"/>
    <w:rsid w:val="00652FCF"/>
    <w:pPr>
      <w:pBdr>
        <w:top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6">
    <w:name w:val="xl86"/>
    <w:basedOn w:val="a"/>
    <w:rsid w:val="000355C7"/>
    <w:pPr>
      <w:shd w:val="clear" w:color="000000" w:fill="FFFFFF"/>
      <w:spacing w:before="100" w:beforeAutospacing="1" w:after="100" w:afterAutospacing="1"/>
      <w:jc w:val="center"/>
      <w:textAlignment w:val="center"/>
    </w:pPr>
    <w:rPr>
      <w:rFonts w:ascii="Sylfaen" w:hAnsi="Sylfaen"/>
      <w:sz w:val="16"/>
      <w:szCs w:val="16"/>
      <w:lang w:bidi="ar-SA"/>
    </w:rPr>
  </w:style>
  <w:style w:type="character" w:styleId="aff4">
    <w:name w:val="Unresolved Mention"/>
    <w:basedOn w:val="a0"/>
    <w:uiPriority w:val="99"/>
    <w:semiHidden/>
    <w:unhideWhenUsed/>
    <w:rsid w:val="00206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7312479">
      <w:bodyDiv w:val="1"/>
      <w:marLeft w:val="0"/>
      <w:marRight w:val="0"/>
      <w:marTop w:val="0"/>
      <w:marBottom w:val="0"/>
      <w:divBdr>
        <w:top w:val="none" w:sz="0" w:space="0" w:color="auto"/>
        <w:left w:val="none" w:sz="0" w:space="0" w:color="auto"/>
        <w:bottom w:val="none" w:sz="0" w:space="0" w:color="auto"/>
        <w:right w:val="none" w:sz="0" w:space="0" w:color="auto"/>
      </w:divBdr>
    </w:div>
    <w:div w:id="120075394">
      <w:bodyDiv w:val="1"/>
      <w:marLeft w:val="0"/>
      <w:marRight w:val="0"/>
      <w:marTop w:val="0"/>
      <w:marBottom w:val="0"/>
      <w:divBdr>
        <w:top w:val="none" w:sz="0" w:space="0" w:color="auto"/>
        <w:left w:val="none" w:sz="0" w:space="0" w:color="auto"/>
        <w:bottom w:val="none" w:sz="0" w:space="0" w:color="auto"/>
        <w:right w:val="none" w:sz="0" w:space="0" w:color="auto"/>
      </w:divBdr>
    </w:div>
    <w:div w:id="172032131">
      <w:bodyDiv w:val="1"/>
      <w:marLeft w:val="0"/>
      <w:marRight w:val="0"/>
      <w:marTop w:val="0"/>
      <w:marBottom w:val="0"/>
      <w:divBdr>
        <w:top w:val="none" w:sz="0" w:space="0" w:color="auto"/>
        <w:left w:val="none" w:sz="0" w:space="0" w:color="auto"/>
        <w:bottom w:val="none" w:sz="0" w:space="0" w:color="auto"/>
        <w:right w:val="none" w:sz="0" w:space="0" w:color="auto"/>
      </w:divBdr>
    </w:div>
    <w:div w:id="178004266">
      <w:bodyDiv w:val="1"/>
      <w:marLeft w:val="0"/>
      <w:marRight w:val="0"/>
      <w:marTop w:val="0"/>
      <w:marBottom w:val="0"/>
      <w:divBdr>
        <w:top w:val="none" w:sz="0" w:space="0" w:color="auto"/>
        <w:left w:val="none" w:sz="0" w:space="0" w:color="auto"/>
        <w:bottom w:val="none" w:sz="0" w:space="0" w:color="auto"/>
        <w:right w:val="none" w:sz="0" w:space="0" w:color="auto"/>
      </w:divBdr>
    </w:div>
    <w:div w:id="192813047">
      <w:bodyDiv w:val="1"/>
      <w:marLeft w:val="0"/>
      <w:marRight w:val="0"/>
      <w:marTop w:val="0"/>
      <w:marBottom w:val="0"/>
      <w:divBdr>
        <w:top w:val="none" w:sz="0" w:space="0" w:color="auto"/>
        <w:left w:val="none" w:sz="0" w:space="0" w:color="auto"/>
        <w:bottom w:val="none" w:sz="0" w:space="0" w:color="auto"/>
        <w:right w:val="none" w:sz="0" w:space="0" w:color="auto"/>
      </w:divBdr>
    </w:div>
    <w:div w:id="264774774">
      <w:bodyDiv w:val="1"/>
      <w:marLeft w:val="0"/>
      <w:marRight w:val="0"/>
      <w:marTop w:val="0"/>
      <w:marBottom w:val="0"/>
      <w:divBdr>
        <w:top w:val="none" w:sz="0" w:space="0" w:color="auto"/>
        <w:left w:val="none" w:sz="0" w:space="0" w:color="auto"/>
        <w:bottom w:val="none" w:sz="0" w:space="0" w:color="auto"/>
        <w:right w:val="none" w:sz="0" w:space="0" w:color="auto"/>
      </w:divBdr>
    </w:div>
    <w:div w:id="2735634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396063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9008491">
      <w:bodyDiv w:val="1"/>
      <w:marLeft w:val="0"/>
      <w:marRight w:val="0"/>
      <w:marTop w:val="0"/>
      <w:marBottom w:val="0"/>
      <w:divBdr>
        <w:top w:val="none" w:sz="0" w:space="0" w:color="auto"/>
        <w:left w:val="none" w:sz="0" w:space="0" w:color="auto"/>
        <w:bottom w:val="none" w:sz="0" w:space="0" w:color="auto"/>
        <w:right w:val="none" w:sz="0" w:space="0" w:color="auto"/>
      </w:divBdr>
    </w:div>
    <w:div w:id="517735998">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6064895">
      <w:bodyDiv w:val="1"/>
      <w:marLeft w:val="0"/>
      <w:marRight w:val="0"/>
      <w:marTop w:val="0"/>
      <w:marBottom w:val="0"/>
      <w:divBdr>
        <w:top w:val="none" w:sz="0" w:space="0" w:color="auto"/>
        <w:left w:val="none" w:sz="0" w:space="0" w:color="auto"/>
        <w:bottom w:val="none" w:sz="0" w:space="0" w:color="auto"/>
        <w:right w:val="none" w:sz="0" w:space="0" w:color="auto"/>
      </w:divBdr>
    </w:div>
    <w:div w:id="664165151">
      <w:bodyDiv w:val="1"/>
      <w:marLeft w:val="0"/>
      <w:marRight w:val="0"/>
      <w:marTop w:val="0"/>
      <w:marBottom w:val="0"/>
      <w:divBdr>
        <w:top w:val="none" w:sz="0" w:space="0" w:color="auto"/>
        <w:left w:val="none" w:sz="0" w:space="0" w:color="auto"/>
        <w:bottom w:val="none" w:sz="0" w:space="0" w:color="auto"/>
        <w:right w:val="none" w:sz="0" w:space="0" w:color="auto"/>
      </w:divBdr>
    </w:div>
    <w:div w:id="715474326">
      <w:bodyDiv w:val="1"/>
      <w:marLeft w:val="0"/>
      <w:marRight w:val="0"/>
      <w:marTop w:val="0"/>
      <w:marBottom w:val="0"/>
      <w:divBdr>
        <w:top w:val="none" w:sz="0" w:space="0" w:color="auto"/>
        <w:left w:val="none" w:sz="0" w:space="0" w:color="auto"/>
        <w:bottom w:val="none" w:sz="0" w:space="0" w:color="auto"/>
        <w:right w:val="none" w:sz="0" w:space="0" w:color="auto"/>
      </w:divBdr>
    </w:div>
    <w:div w:id="748774976">
      <w:bodyDiv w:val="1"/>
      <w:marLeft w:val="0"/>
      <w:marRight w:val="0"/>
      <w:marTop w:val="0"/>
      <w:marBottom w:val="0"/>
      <w:divBdr>
        <w:top w:val="none" w:sz="0" w:space="0" w:color="auto"/>
        <w:left w:val="none" w:sz="0" w:space="0" w:color="auto"/>
        <w:bottom w:val="none" w:sz="0" w:space="0" w:color="auto"/>
        <w:right w:val="none" w:sz="0" w:space="0" w:color="auto"/>
      </w:divBdr>
    </w:div>
    <w:div w:id="795755399">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9538993">
      <w:bodyDiv w:val="1"/>
      <w:marLeft w:val="0"/>
      <w:marRight w:val="0"/>
      <w:marTop w:val="0"/>
      <w:marBottom w:val="0"/>
      <w:divBdr>
        <w:top w:val="none" w:sz="0" w:space="0" w:color="auto"/>
        <w:left w:val="none" w:sz="0" w:space="0" w:color="auto"/>
        <w:bottom w:val="none" w:sz="0" w:space="0" w:color="auto"/>
        <w:right w:val="none" w:sz="0" w:space="0" w:color="auto"/>
      </w:divBdr>
    </w:div>
    <w:div w:id="917325096">
      <w:bodyDiv w:val="1"/>
      <w:marLeft w:val="0"/>
      <w:marRight w:val="0"/>
      <w:marTop w:val="0"/>
      <w:marBottom w:val="0"/>
      <w:divBdr>
        <w:top w:val="none" w:sz="0" w:space="0" w:color="auto"/>
        <w:left w:val="none" w:sz="0" w:space="0" w:color="auto"/>
        <w:bottom w:val="none" w:sz="0" w:space="0" w:color="auto"/>
        <w:right w:val="none" w:sz="0" w:space="0" w:color="auto"/>
      </w:divBdr>
    </w:div>
    <w:div w:id="940456845">
      <w:bodyDiv w:val="1"/>
      <w:marLeft w:val="0"/>
      <w:marRight w:val="0"/>
      <w:marTop w:val="0"/>
      <w:marBottom w:val="0"/>
      <w:divBdr>
        <w:top w:val="none" w:sz="0" w:space="0" w:color="auto"/>
        <w:left w:val="none" w:sz="0" w:space="0" w:color="auto"/>
        <w:bottom w:val="none" w:sz="0" w:space="0" w:color="auto"/>
        <w:right w:val="none" w:sz="0" w:space="0" w:color="auto"/>
      </w:divBdr>
    </w:div>
    <w:div w:id="983773721">
      <w:bodyDiv w:val="1"/>
      <w:marLeft w:val="0"/>
      <w:marRight w:val="0"/>
      <w:marTop w:val="0"/>
      <w:marBottom w:val="0"/>
      <w:divBdr>
        <w:top w:val="none" w:sz="0" w:space="0" w:color="auto"/>
        <w:left w:val="none" w:sz="0" w:space="0" w:color="auto"/>
        <w:bottom w:val="none" w:sz="0" w:space="0" w:color="auto"/>
        <w:right w:val="none" w:sz="0" w:space="0" w:color="auto"/>
      </w:divBdr>
    </w:div>
    <w:div w:id="1047872409">
      <w:bodyDiv w:val="1"/>
      <w:marLeft w:val="0"/>
      <w:marRight w:val="0"/>
      <w:marTop w:val="0"/>
      <w:marBottom w:val="0"/>
      <w:divBdr>
        <w:top w:val="none" w:sz="0" w:space="0" w:color="auto"/>
        <w:left w:val="none" w:sz="0" w:space="0" w:color="auto"/>
        <w:bottom w:val="none" w:sz="0" w:space="0" w:color="auto"/>
        <w:right w:val="none" w:sz="0" w:space="0" w:color="auto"/>
      </w:divBdr>
    </w:div>
    <w:div w:id="1051229218">
      <w:bodyDiv w:val="1"/>
      <w:marLeft w:val="0"/>
      <w:marRight w:val="0"/>
      <w:marTop w:val="0"/>
      <w:marBottom w:val="0"/>
      <w:divBdr>
        <w:top w:val="none" w:sz="0" w:space="0" w:color="auto"/>
        <w:left w:val="none" w:sz="0" w:space="0" w:color="auto"/>
        <w:bottom w:val="none" w:sz="0" w:space="0" w:color="auto"/>
        <w:right w:val="none" w:sz="0" w:space="0" w:color="auto"/>
      </w:divBdr>
    </w:div>
    <w:div w:id="1067147239">
      <w:bodyDiv w:val="1"/>
      <w:marLeft w:val="0"/>
      <w:marRight w:val="0"/>
      <w:marTop w:val="0"/>
      <w:marBottom w:val="0"/>
      <w:divBdr>
        <w:top w:val="none" w:sz="0" w:space="0" w:color="auto"/>
        <w:left w:val="none" w:sz="0" w:space="0" w:color="auto"/>
        <w:bottom w:val="none" w:sz="0" w:space="0" w:color="auto"/>
        <w:right w:val="none" w:sz="0" w:space="0" w:color="auto"/>
      </w:divBdr>
    </w:div>
    <w:div w:id="1071006956">
      <w:bodyDiv w:val="1"/>
      <w:marLeft w:val="0"/>
      <w:marRight w:val="0"/>
      <w:marTop w:val="0"/>
      <w:marBottom w:val="0"/>
      <w:divBdr>
        <w:top w:val="none" w:sz="0" w:space="0" w:color="auto"/>
        <w:left w:val="none" w:sz="0" w:space="0" w:color="auto"/>
        <w:bottom w:val="none" w:sz="0" w:space="0" w:color="auto"/>
        <w:right w:val="none" w:sz="0" w:space="0" w:color="auto"/>
      </w:divBdr>
    </w:div>
    <w:div w:id="111440438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50119521">
      <w:bodyDiv w:val="1"/>
      <w:marLeft w:val="0"/>
      <w:marRight w:val="0"/>
      <w:marTop w:val="0"/>
      <w:marBottom w:val="0"/>
      <w:divBdr>
        <w:top w:val="none" w:sz="0" w:space="0" w:color="auto"/>
        <w:left w:val="none" w:sz="0" w:space="0" w:color="auto"/>
        <w:bottom w:val="none" w:sz="0" w:space="0" w:color="auto"/>
        <w:right w:val="none" w:sz="0" w:space="0" w:color="auto"/>
      </w:divBdr>
    </w:div>
    <w:div w:id="1256937375">
      <w:bodyDiv w:val="1"/>
      <w:marLeft w:val="0"/>
      <w:marRight w:val="0"/>
      <w:marTop w:val="0"/>
      <w:marBottom w:val="0"/>
      <w:divBdr>
        <w:top w:val="none" w:sz="0" w:space="0" w:color="auto"/>
        <w:left w:val="none" w:sz="0" w:space="0" w:color="auto"/>
        <w:bottom w:val="none" w:sz="0" w:space="0" w:color="auto"/>
        <w:right w:val="none" w:sz="0" w:space="0" w:color="auto"/>
      </w:divBdr>
    </w:div>
    <w:div w:id="1260017560">
      <w:bodyDiv w:val="1"/>
      <w:marLeft w:val="0"/>
      <w:marRight w:val="0"/>
      <w:marTop w:val="0"/>
      <w:marBottom w:val="0"/>
      <w:divBdr>
        <w:top w:val="none" w:sz="0" w:space="0" w:color="auto"/>
        <w:left w:val="none" w:sz="0" w:space="0" w:color="auto"/>
        <w:bottom w:val="none" w:sz="0" w:space="0" w:color="auto"/>
        <w:right w:val="none" w:sz="0" w:space="0" w:color="auto"/>
      </w:divBdr>
    </w:div>
    <w:div w:id="133067352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49528512">
      <w:bodyDiv w:val="1"/>
      <w:marLeft w:val="0"/>
      <w:marRight w:val="0"/>
      <w:marTop w:val="0"/>
      <w:marBottom w:val="0"/>
      <w:divBdr>
        <w:top w:val="none" w:sz="0" w:space="0" w:color="auto"/>
        <w:left w:val="none" w:sz="0" w:space="0" w:color="auto"/>
        <w:bottom w:val="none" w:sz="0" w:space="0" w:color="auto"/>
        <w:right w:val="none" w:sz="0" w:space="0" w:color="auto"/>
      </w:divBdr>
    </w:div>
    <w:div w:id="1363437170">
      <w:bodyDiv w:val="1"/>
      <w:marLeft w:val="0"/>
      <w:marRight w:val="0"/>
      <w:marTop w:val="0"/>
      <w:marBottom w:val="0"/>
      <w:divBdr>
        <w:top w:val="none" w:sz="0" w:space="0" w:color="auto"/>
        <w:left w:val="none" w:sz="0" w:space="0" w:color="auto"/>
        <w:bottom w:val="none" w:sz="0" w:space="0" w:color="auto"/>
        <w:right w:val="none" w:sz="0" w:space="0" w:color="auto"/>
      </w:divBdr>
    </w:div>
    <w:div w:id="13724561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4063436">
      <w:bodyDiv w:val="1"/>
      <w:marLeft w:val="0"/>
      <w:marRight w:val="0"/>
      <w:marTop w:val="0"/>
      <w:marBottom w:val="0"/>
      <w:divBdr>
        <w:top w:val="none" w:sz="0" w:space="0" w:color="auto"/>
        <w:left w:val="none" w:sz="0" w:space="0" w:color="auto"/>
        <w:bottom w:val="none" w:sz="0" w:space="0" w:color="auto"/>
        <w:right w:val="none" w:sz="0" w:space="0" w:color="auto"/>
      </w:divBdr>
    </w:div>
    <w:div w:id="1410032255">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05825068">
      <w:bodyDiv w:val="1"/>
      <w:marLeft w:val="0"/>
      <w:marRight w:val="0"/>
      <w:marTop w:val="0"/>
      <w:marBottom w:val="0"/>
      <w:divBdr>
        <w:top w:val="none" w:sz="0" w:space="0" w:color="auto"/>
        <w:left w:val="none" w:sz="0" w:space="0" w:color="auto"/>
        <w:bottom w:val="none" w:sz="0" w:space="0" w:color="auto"/>
        <w:right w:val="none" w:sz="0" w:space="0" w:color="auto"/>
      </w:divBdr>
    </w:div>
    <w:div w:id="1577789120">
      <w:bodyDiv w:val="1"/>
      <w:marLeft w:val="0"/>
      <w:marRight w:val="0"/>
      <w:marTop w:val="0"/>
      <w:marBottom w:val="0"/>
      <w:divBdr>
        <w:top w:val="none" w:sz="0" w:space="0" w:color="auto"/>
        <w:left w:val="none" w:sz="0" w:space="0" w:color="auto"/>
        <w:bottom w:val="none" w:sz="0" w:space="0" w:color="auto"/>
        <w:right w:val="none" w:sz="0" w:space="0" w:color="auto"/>
      </w:divBdr>
    </w:div>
    <w:div w:id="1586840645">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7468038">
      <w:bodyDiv w:val="1"/>
      <w:marLeft w:val="0"/>
      <w:marRight w:val="0"/>
      <w:marTop w:val="0"/>
      <w:marBottom w:val="0"/>
      <w:divBdr>
        <w:top w:val="none" w:sz="0" w:space="0" w:color="auto"/>
        <w:left w:val="none" w:sz="0" w:space="0" w:color="auto"/>
        <w:bottom w:val="none" w:sz="0" w:space="0" w:color="auto"/>
        <w:right w:val="none" w:sz="0" w:space="0" w:color="auto"/>
      </w:divBdr>
    </w:div>
    <w:div w:id="1698431422">
      <w:bodyDiv w:val="1"/>
      <w:marLeft w:val="0"/>
      <w:marRight w:val="0"/>
      <w:marTop w:val="0"/>
      <w:marBottom w:val="0"/>
      <w:divBdr>
        <w:top w:val="none" w:sz="0" w:space="0" w:color="auto"/>
        <w:left w:val="none" w:sz="0" w:space="0" w:color="auto"/>
        <w:bottom w:val="none" w:sz="0" w:space="0" w:color="auto"/>
        <w:right w:val="none" w:sz="0" w:space="0" w:color="auto"/>
      </w:divBdr>
    </w:div>
    <w:div w:id="1714618880">
      <w:bodyDiv w:val="1"/>
      <w:marLeft w:val="0"/>
      <w:marRight w:val="0"/>
      <w:marTop w:val="0"/>
      <w:marBottom w:val="0"/>
      <w:divBdr>
        <w:top w:val="none" w:sz="0" w:space="0" w:color="auto"/>
        <w:left w:val="none" w:sz="0" w:space="0" w:color="auto"/>
        <w:bottom w:val="none" w:sz="0" w:space="0" w:color="auto"/>
        <w:right w:val="none" w:sz="0" w:space="0" w:color="auto"/>
      </w:divBdr>
    </w:div>
    <w:div w:id="184466213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47695632">
      <w:bodyDiv w:val="1"/>
      <w:marLeft w:val="0"/>
      <w:marRight w:val="0"/>
      <w:marTop w:val="0"/>
      <w:marBottom w:val="0"/>
      <w:divBdr>
        <w:top w:val="none" w:sz="0" w:space="0" w:color="auto"/>
        <w:left w:val="none" w:sz="0" w:space="0" w:color="auto"/>
        <w:bottom w:val="none" w:sz="0" w:space="0" w:color="auto"/>
        <w:right w:val="none" w:sz="0" w:space="0" w:color="auto"/>
      </w:divBdr>
    </w:div>
    <w:div w:id="1985239383">
      <w:bodyDiv w:val="1"/>
      <w:marLeft w:val="0"/>
      <w:marRight w:val="0"/>
      <w:marTop w:val="0"/>
      <w:marBottom w:val="0"/>
      <w:divBdr>
        <w:top w:val="none" w:sz="0" w:space="0" w:color="auto"/>
        <w:left w:val="none" w:sz="0" w:space="0" w:color="auto"/>
        <w:bottom w:val="none" w:sz="0" w:space="0" w:color="auto"/>
        <w:right w:val="none" w:sz="0" w:space="0" w:color="auto"/>
      </w:divBdr>
    </w:div>
    <w:div w:id="201526226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54301985">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604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komunal\2023\23-45%20&#1377;&#1406;&#1407;&#1400;&#1402;&#1377;&#1392;&#1381;&#1405;&#1407;&#1377;&#1396;&#1377;&#1405;&#1381;&#1408;\hav%201.2%2023-45.xlsx" TargetMode="External"/><Relationship Id="rId5" Type="http://schemas.openxmlformats.org/officeDocument/2006/relationships/webSettings" Target="webSettings.xml"/><Relationship Id="rId10" Type="http://schemas.openxmlformats.org/officeDocument/2006/relationships/hyperlink" Target="file:///C:\Users\User\Desktop\komunal\2023\23-04%20&#1383;&#1388;%20&#1377;&#1402;&#1408;&#1377;&#1398;&#1412;&#1398;&#1381;&#1408;\1111.xlsx" TargetMode="External"/><Relationship Id="rId4" Type="http://schemas.openxmlformats.org/officeDocument/2006/relationships/settings" Target="settings.xml"/><Relationship Id="rId9" Type="http://schemas.openxmlformats.org/officeDocument/2006/relationships/hyperlink" Target="file:///C:\Users\User\Desktop\komunal\2023\23-04%20&#1383;&#1388;%20&#1377;&#1402;&#1408;&#1377;&#1398;&#1412;&#1398;&#1381;&#1408;\111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68B39-5385-4112-9F56-906327AF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90</Pages>
  <Words>19881</Words>
  <Characters>113324</Characters>
  <Application>Microsoft Office Word</Application>
  <DocSecurity>0</DocSecurity>
  <Lines>944</Lines>
  <Paragraphs>265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132940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65</cp:revision>
  <cp:lastPrinted>2018-02-16T07:12:00Z</cp:lastPrinted>
  <dcterms:created xsi:type="dcterms:W3CDTF">2022-06-09T19:36:00Z</dcterms:created>
  <dcterms:modified xsi:type="dcterms:W3CDTF">2026-03-13T17:33:00Z</dcterms:modified>
</cp:coreProperties>
</file>